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 xml:space="preserve">For Case C, the CFR is the same as initial DL BWP configured by SIB1, and it has the least impact to current mechanism and cost efficient. Since the CFR has the same size of initial DL BWP, there is no BWP switching when UEs transfer from IDLE to CONN </w:t>
      </w:r>
      <w:proofErr w:type="gramStart"/>
      <w:r w:rsidRPr="00692E57">
        <w:t>state</w:t>
      </w:r>
      <w:proofErr w:type="gramEnd"/>
      <w:r w:rsidRPr="00692E57">
        <w:t>,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xml:space="preserve">, </w:t>
      </w:r>
      <w:proofErr w:type="spellStart"/>
      <w:r>
        <w:t>MediaTek</w:t>
      </w:r>
      <w:proofErr w:type="spellEnd"/>
      <w:r>
        <w:t>]</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w:t>
      </w:r>
      <w:proofErr w:type="spellStart"/>
      <w:r w:rsidRPr="00C9080F">
        <w:t>QoS</w:t>
      </w:r>
      <w:proofErr w:type="spellEnd"/>
      <w:r w:rsidRPr="00C9080F">
        <w:t>,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w:t>
      </w:r>
      <w:proofErr w:type="gramStart"/>
      <w:r>
        <w:t>Ericsson</w:t>
      </w:r>
      <w:proofErr w:type="gramEnd"/>
      <w:r>
        <w:t xml:space="preserve">].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proofErr w:type="gramStart"/>
      <w:r w:rsidRPr="005244BB">
        <w:rPr>
          <w:b/>
          <w:bCs/>
        </w:rPr>
        <w:t>do</w:t>
      </w:r>
      <w:proofErr w:type="gramEnd"/>
      <w:r w:rsidRPr="005244BB">
        <w:rPr>
          <w:b/>
          <w:bCs/>
        </w:rPr>
        <w:t xml:space="preserve">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proofErr w:type="gramStart"/>
      <w:r>
        <w:rPr>
          <w:b/>
          <w:bCs/>
        </w:rPr>
        <w:t>details</w:t>
      </w:r>
      <w:proofErr w:type="gramEnd"/>
      <w:r>
        <w:rPr>
          <w:b/>
          <w:bCs/>
        </w:rPr>
        <w:t xml:space="preserve">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proofErr w:type="gramStart"/>
            <w:r>
              <w:rPr>
                <w:lang w:eastAsia="ko-KR"/>
              </w:rPr>
              <w:t>c</w:t>
            </w:r>
            <w:proofErr w:type="gramEnd"/>
            <w:r>
              <w:rPr>
                <w:lang w:eastAsia="ko-KR"/>
              </w:rPr>
              <w:t xml:space="preserve">.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w:t>
            </w:r>
            <w:proofErr w:type="gramStart"/>
            <w:r>
              <w:rPr>
                <w:lang w:eastAsia="ko-KR"/>
              </w:rPr>
              <w:t>the</w:t>
            </w:r>
            <w:proofErr w:type="gramEnd"/>
            <w:r>
              <w:rPr>
                <w:lang w:eastAsia="ko-KR"/>
              </w:rPr>
              <w:t xml:space="preserv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w:t>
            </w:r>
            <w:proofErr w:type="gramStart"/>
            <w:r>
              <w:rPr>
                <w:lang w:eastAsia="ko-KR"/>
              </w:rPr>
              <w:t>agree</w:t>
            </w:r>
            <w:proofErr w:type="gramEnd"/>
            <w:r>
              <w:rPr>
                <w:lang w:eastAsia="ko-KR"/>
              </w:rPr>
              <w:t xml:space="preserve">. </w:t>
            </w:r>
          </w:p>
          <w:p w14:paraId="2D67C1AF" w14:textId="59E3EFAC" w:rsidR="00173BB6" w:rsidRPr="00F07EA4" w:rsidRDefault="00173BB6" w:rsidP="00173BB6">
            <w:pPr>
              <w:pStyle w:val="aff0"/>
              <w:rPr>
                <w:lang w:eastAsia="ko-KR"/>
              </w:rPr>
            </w:pPr>
            <w:r>
              <w:rPr>
                <w:lang w:eastAsia="ko-KR"/>
              </w:rPr>
              <w:lastRenderedPageBreak/>
              <w:t xml:space="preserve">d) </w:t>
            </w:r>
            <w:proofErr w:type="gramStart"/>
            <w:r>
              <w:rPr>
                <w:lang w:eastAsia="ko-KR"/>
              </w:rPr>
              <w:t>this</w:t>
            </w:r>
            <w:proofErr w:type="gramEnd"/>
            <w:r>
              <w:rPr>
                <w:lang w:eastAsia="ko-KR"/>
              </w:rPr>
              <w:t xml:space="preserve">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ii:Yes</w:t>
            </w:r>
            <w:proofErr w:type="spellEnd"/>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w:t>
            </w:r>
            <w:proofErr w:type="gramStart"/>
            <w:r>
              <w:rPr>
                <w:rFonts w:eastAsia="等线"/>
                <w:lang w:eastAsia="zh-CN"/>
              </w:rPr>
              <w:t>iii</w:t>
            </w:r>
            <w:proofErr w:type="gramEnd"/>
            <w:r>
              <w:rPr>
                <w:rFonts w:eastAsia="等线"/>
                <w:lang w:eastAsia="zh-CN"/>
              </w:rPr>
              <w:t>: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w:t>
            </w:r>
            <w:proofErr w:type="spellStart"/>
            <w:r>
              <w:rPr>
                <w:rFonts w:eastAsia="等线"/>
                <w:lang w:eastAsia="zh-CN"/>
              </w:rPr>
              <w:t>iv:Yes</w:t>
            </w:r>
            <w:proofErr w:type="spellEnd"/>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w:t>
            </w:r>
            <w:r>
              <w:rPr>
                <w:rFonts w:eastAsia="等线"/>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 xml:space="preserve">c) </w:t>
            </w:r>
            <w:proofErr w:type="gramStart"/>
            <w:r>
              <w:rPr>
                <w:bCs/>
              </w:rPr>
              <w:t>agree</w:t>
            </w:r>
            <w:proofErr w:type="gramEnd"/>
            <w:r>
              <w:rPr>
                <w:bCs/>
              </w:rPr>
              <w:t xml:space="preserve"> with the assessment.</w:t>
            </w:r>
          </w:p>
          <w:p w14:paraId="5D60F99C" w14:textId="77777777" w:rsidR="002B197F" w:rsidRPr="00EC6FF5" w:rsidRDefault="002B197F" w:rsidP="00E230D5">
            <w:pPr>
              <w:rPr>
                <w:rFonts w:eastAsia="等线"/>
                <w:lang w:eastAsia="zh-CN"/>
              </w:rPr>
            </w:pPr>
            <w:r>
              <w:rPr>
                <w:bCs/>
              </w:rPr>
              <w:t xml:space="preserve">d) </w:t>
            </w:r>
            <w:proofErr w:type="gramStart"/>
            <w:r>
              <w:rPr>
                <w:bCs/>
              </w:rPr>
              <w:t>similar</w:t>
            </w:r>
            <w:proofErr w:type="gramEnd"/>
            <w:r>
              <w:rPr>
                <w:bCs/>
              </w:rPr>
              <w:t xml:space="preserve">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lastRenderedPageBreak/>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w:t>
            </w:r>
            <w:proofErr w:type="spellStart"/>
            <w:r>
              <w:rPr>
                <w:rFonts w:eastAsia="等线"/>
                <w:lang w:eastAsia="zh-CN"/>
              </w:rPr>
              <w:t>gNB</w:t>
            </w:r>
            <w:proofErr w:type="spellEnd"/>
            <w:r>
              <w:rPr>
                <w:rFonts w:eastAsia="等线"/>
                <w:lang w:eastAsia="zh-CN"/>
              </w:rPr>
              <w:t xml:space="preserve"> sets the UE active BWP and </w:t>
            </w:r>
            <w:proofErr w:type="gramStart"/>
            <w:r>
              <w:rPr>
                <w:rFonts w:eastAsia="等线"/>
                <w:lang w:eastAsia="zh-CN"/>
              </w:rPr>
              <w:t xml:space="preserve">what is the prior information for </w:t>
            </w:r>
            <w:proofErr w:type="spellStart"/>
            <w:r>
              <w:rPr>
                <w:rFonts w:eastAsia="等线"/>
                <w:lang w:eastAsia="zh-CN"/>
              </w:rPr>
              <w:t>gNB</w:t>
            </w:r>
            <w:proofErr w:type="spellEnd"/>
            <w:r>
              <w:rPr>
                <w:rFonts w:eastAsia="等线"/>
                <w:lang w:eastAsia="zh-CN"/>
              </w:rPr>
              <w:t xml:space="preserve"> setting the active BWP with the same as or larger </w:t>
            </w:r>
            <w:r w:rsidRPr="006A57A3">
              <w:rPr>
                <w:rFonts w:eastAsia="等线"/>
                <w:lang w:eastAsia="zh-CN"/>
              </w:rPr>
              <w:t>frequency resources than the CFR</w:t>
            </w:r>
            <w:proofErr w:type="gramEnd"/>
            <w:r>
              <w:rPr>
                <w:rFonts w:eastAsia="等线"/>
                <w:lang w:eastAsia="zh-CN"/>
              </w:rPr>
              <w:t xml:space="preserve">. Some companies proposed </w:t>
            </w:r>
            <w:proofErr w:type="spellStart"/>
            <w:r>
              <w:rPr>
                <w:rFonts w:eastAsia="等线"/>
                <w:lang w:eastAsia="zh-CN"/>
              </w:rPr>
              <w:t>gNB</w:t>
            </w:r>
            <w:proofErr w:type="spellEnd"/>
            <w:r>
              <w:rPr>
                <w:rFonts w:eastAsia="等线"/>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f1"/>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proofErr w:type="gramStart"/>
                  <w:ins w:id="2" w:author="Huawei" w:date="2021-09-09T22:08:00Z">
                    <w:r>
                      <w:rPr>
                        <w:lang w:eastAsia="zh-CN"/>
                      </w:rPr>
                      <w:t>5.x.4</w:t>
                    </w:r>
                    <w:proofErr w:type="gramEnd"/>
                    <w:r>
                      <w:rPr>
                        <w:lang w:eastAsia="zh-CN"/>
                      </w:rPr>
                      <w:tab/>
                      <w:t>MBS Interest Indication</w:t>
                    </w:r>
                  </w:ins>
                </w:p>
                <w:p w14:paraId="10026867" w14:textId="77777777" w:rsidR="005134CA" w:rsidRDefault="005134CA" w:rsidP="005134CA">
                  <w:pPr>
                    <w:pStyle w:val="4"/>
                    <w:rPr>
                      <w:ins w:id="3" w:author="Huawei" w:date="2021-09-09T22:08:00Z"/>
                    </w:rPr>
                  </w:pPr>
                  <w:proofErr w:type="gramStart"/>
                  <w:ins w:id="4" w:author="Huawei" w:date="2021-09-09T22:08:00Z">
                    <w:r>
                      <w:t>5.x.4.2</w:t>
                    </w:r>
                    <w:proofErr w:type="gramEnd"/>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spellStart"/>
            <w:proofErr w:type="gramStart"/>
            <w:r>
              <w:rPr>
                <w:rFonts w:eastAsia="等线" w:hint="eastAsia"/>
                <w:lang w:eastAsia="zh-CN"/>
              </w:rPr>
              <w:t>i</w:t>
            </w:r>
            <w:proofErr w:type="spellEnd"/>
            <w:proofErr w:type="gram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 xml:space="preserve">i. </w:t>
            </w:r>
            <w:proofErr w:type="gramStart"/>
            <w:r>
              <w:rPr>
                <w:rFonts w:eastAsia="等线"/>
                <w:lang w:eastAsia="zh-CN"/>
              </w:rPr>
              <w:t>agree</w:t>
            </w:r>
            <w:proofErr w:type="gramEnd"/>
            <w:r>
              <w:rPr>
                <w:rFonts w:eastAsia="等线"/>
                <w:lang w:eastAsia="zh-CN"/>
              </w:rPr>
              <w:t>.</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ii. don’t agree, as the comment for question b),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 xml:space="preserve">v. don’t agree, similar to iii, we don’t think </w:t>
            </w:r>
            <w:proofErr w:type="spellStart"/>
            <w:r>
              <w:rPr>
                <w:rFonts w:eastAsia="等线"/>
                <w:lang w:eastAsia="zh-CN"/>
              </w:rPr>
              <w:t>gNB</w:t>
            </w:r>
            <w:proofErr w:type="spellEnd"/>
            <w:r>
              <w:rPr>
                <w:rFonts w:eastAsia="等线"/>
                <w:lang w:eastAsia="zh-CN"/>
              </w:rPr>
              <w:t xml:space="preserve"> can configure </w:t>
            </w:r>
            <w:proofErr w:type="spellStart"/>
            <w:r>
              <w:rPr>
                <w:rFonts w:eastAsia="等线"/>
                <w:lang w:eastAsia="zh-CN"/>
              </w:rPr>
              <w:t>a</w:t>
            </w:r>
            <w:proofErr w:type="spellEnd"/>
            <w:r>
              <w:rPr>
                <w:rFonts w:eastAsia="等线"/>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lastRenderedPageBreak/>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proofErr w:type="gramStart"/>
            <w:r>
              <w:rPr>
                <w:rFonts w:eastAsia="等线" w:hint="eastAsia"/>
                <w:lang w:eastAsia="zh-CN"/>
              </w:rPr>
              <w:t>c</w:t>
            </w:r>
            <w:r>
              <w:rPr>
                <w:rFonts w:eastAsia="等线"/>
                <w:lang w:eastAsia="zh-CN"/>
              </w:rPr>
              <w:t>ommon</w:t>
            </w:r>
            <w:proofErr w:type="gramEnd"/>
            <w:r>
              <w:rPr>
                <w:rFonts w:eastAsia="等线"/>
                <w:lang w:eastAsia="zh-CN"/>
              </w:rPr>
              <w:t xml:space="preserve">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proofErr w:type="spellStart"/>
            <w:r>
              <w:rPr>
                <w:rFonts w:eastAsia="等线"/>
                <w:lang w:eastAsia="zh-CN"/>
              </w:rPr>
              <w:lastRenderedPageBreak/>
              <w:t>MediaTek</w:t>
            </w:r>
            <w:proofErr w:type="spellEnd"/>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 xml:space="preserve">The interruption and loss issue as listed can be avoided by </w:t>
            </w:r>
            <w:proofErr w:type="spellStart"/>
            <w:r>
              <w:rPr>
                <w:rFonts w:eastAsia="等线"/>
                <w:lang w:eastAsia="zh-CN"/>
              </w:rPr>
              <w:t>gNB</w:t>
            </w:r>
            <w:proofErr w:type="spellEnd"/>
            <w:r>
              <w:rPr>
                <w:rFonts w:eastAsia="等线"/>
                <w:lang w:eastAsia="zh-CN"/>
              </w:rPr>
              <w:t xml:space="preserve">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w:t>
            </w:r>
            <w:proofErr w:type="gramStart"/>
            <w:r>
              <w:rPr>
                <w:rFonts w:eastAsia="等线"/>
                <w:lang w:eastAsia="zh-CN"/>
              </w:rPr>
              <w:t>if</w:t>
            </w:r>
            <w:proofErr w:type="gramEnd"/>
            <w:r>
              <w:rPr>
                <w:rFonts w:eastAsia="等线"/>
                <w:lang w:eastAsia="zh-CN"/>
              </w:rPr>
              <w:t xml:space="preserve">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proofErr w:type="gramStart"/>
            <w:r w:rsidRPr="002F1173">
              <w:rPr>
                <w:lang w:eastAsia="ko-KR"/>
              </w:rPr>
              <w:t>d</w:t>
            </w:r>
            <w:proofErr w:type="gramEnd"/>
            <w:r w:rsidRPr="002F1173">
              <w:rPr>
                <w:lang w:eastAsia="ko-KR"/>
              </w:rPr>
              <w:t>: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proofErr w:type="gramStart"/>
            <w:r w:rsidRPr="002F1173">
              <w:rPr>
                <w:lang w:eastAsia="ko-KR"/>
              </w:rPr>
              <w:t>”.</w:t>
            </w:r>
            <w:proofErr w:type="gramEnd"/>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 xml:space="preserve">thanks for comments. One question, for the statements listed in c) do you agree with the assessment? </w:t>
            </w:r>
            <w:proofErr w:type="gramStart"/>
            <w:r>
              <w:rPr>
                <w:lang w:eastAsia="ko-KR"/>
              </w:rPr>
              <w:t>it</w:t>
            </w:r>
            <w:proofErr w:type="gramEnd"/>
            <w:r>
              <w:rPr>
                <w:lang w:eastAsia="ko-KR"/>
              </w:rPr>
              <w:t xml:space="preserve">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proofErr w:type="gramStart"/>
            <w:r>
              <w:t>same</w:t>
            </w:r>
            <w:proofErr w:type="gramEnd"/>
            <w:r>
              <w:t xml:space="preserv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proofErr w:type="gramStart"/>
            <w:r w:rsidRPr="000D0428">
              <w:rPr>
                <w:i/>
                <w:iCs/>
                <w:lang w:eastAsia="ko-KR"/>
              </w:rPr>
              <w:t>the</w:t>
            </w:r>
            <w:proofErr w:type="gramEnd"/>
            <w:r w:rsidRPr="000D0428">
              <w:rPr>
                <w:i/>
                <w:iCs/>
                <w:lang w:eastAsia="ko-KR"/>
              </w:rPr>
              <w:t xml:space="preserv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w:t>
            </w:r>
            <w:proofErr w:type="spellStart"/>
            <w:r w:rsidR="009D152E">
              <w:rPr>
                <w:lang w:eastAsia="ja-JP"/>
              </w:rPr>
              <w:t>conf</w:t>
            </w:r>
            <w:proofErr w:type="spellEnd"/>
            <w:r w:rsidR="009D152E">
              <w:rPr>
                <w:lang w:eastAsia="ja-JP"/>
              </w:rPr>
              <w:t xml:space="preserve">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w:t>
            </w:r>
            <w:proofErr w:type="spellStart"/>
            <w:r w:rsidR="009D152E">
              <w:rPr>
                <w:lang w:eastAsia="ja-JP"/>
              </w:rPr>
              <w:t>conf</w:t>
            </w:r>
            <w:proofErr w:type="spellEnd"/>
            <w:r w:rsidR="009D152E">
              <w:rPr>
                <w:lang w:eastAsia="ja-JP"/>
              </w:rPr>
              <w:t xml:space="preserve"> initial BWP first.</w:t>
            </w:r>
            <w:r w:rsidR="00D4289A">
              <w:rPr>
                <w:lang w:eastAsia="ja-JP"/>
              </w:rPr>
              <w:t xml:space="preserve"> </w:t>
            </w:r>
            <w:r w:rsidR="009D4969" w:rsidRPr="003834F3">
              <w:rPr>
                <w:b/>
                <w:bCs/>
                <w:lang w:eastAsia="ja-JP"/>
              </w:rPr>
              <w:t>However</w:t>
            </w:r>
            <w:r w:rsidR="009D4969">
              <w:rPr>
                <w:lang w:eastAsia="ja-JP"/>
              </w:rPr>
              <w:t xml:space="preserve">, can you please check whether you agree with the comment from Ericsson above on this? </w:t>
            </w:r>
            <w:proofErr w:type="gramStart"/>
            <w:r w:rsidR="009D4969">
              <w:rPr>
                <w:lang w:eastAsia="ja-JP"/>
              </w:rPr>
              <w:t>reproduced</w:t>
            </w:r>
            <w:proofErr w:type="gramEnd"/>
            <w:r w:rsidR="009D4969">
              <w:rPr>
                <w:lang w:eastAsia="ja-JP"/>
              </w:rPr>
              <w:t xml:space="preserve">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 xml:space="preserve">Regarding your question on c) iii. </w:t>
            </w:r>
            <w:proofErr w:type="gramStart"/>
            <w:r>
              <w:rPr>
                <w:lang w:eastAsia="ja-JP"/>
              </w:rPr>
              <w:t>whether</w:t>
            </w:r>
            <w:proofErr w:type="gramEnd"/>
            <w:r>
              <w:rPr>
                <w:lang w:eastAsia="ja-JP"/>
              </w:rPr>
              <w:t xml:space="preserve"> the BWP for RRC connected UEs is activated by RRC signaling of SIB1, I am not sure. </w:t>
            </w:r>
            <w:proofErr w:type="gramStart"/>
            <w:r>
              <w:rPr>
                <w:lang w:eastAsia="ja-JP"/>
              </w:rPr>
              <w:t>could</w:t>
            </w:r>
            <w:proofErr w:type="gramEnd"/>
            <w:r>
              <w:rPr>
                <w:lang w:eastAsia="ja-JP"/>
              </w:rPr>
              <w:t xml:space="preserve">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 xml:space="preserve">@Xiaomi: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w:t>
            </w:r>
            <w:proofErr w:type="spellStart"/>
            <w:r>
              <w:rPr>
                <w:lang w:eastAsia="ja-JP"/>
              </w:rPr>
              <w:t>conf</w:t>
            </w:r>
            <w:proofErr w:type="spellEnd"/>
            <w:r>
              <w:rPr>
                <w:lang w:eastAsia="ja-JP"/>
              </w:rPr>
              <w:t xml:space="preserve">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w:t>
            </w:r>
            <w:proofErr w:type="spellStart"/>
            <w:r>
              <w:rPr>
                <w:lang w:eastAsia="ja-JP"/>
              </w:rPr>
              <w:t>conf</w:t>
            </w:r>
            <w:proofErr w:type="spellEnd"/>
            <w:r>
              <w:rPr>
                <w:lang w:eastAsia="ja-JP"/>
              </w:rPr>
              <w:t xml:space="preserve"> initial BWP there will be a physical change of the frequency range, which will take some time. </w:t>
            </w:r>
            <w:proofErr w:type="gramStart"/>
            <w:r>
              <w:rPr>
                <w:lang w:eastAsia="ja-JP"/>
              </w:rPr>
              <w:t>the</w:t>
            </w:r>
            <w:proofErr w:type="gramEnd"/>
            <w:r>
              <w:rPr>
                <w:lang w:eastAsia="ja-JP"/>
              </w:rPr>
              <w:t xml:space="preserv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w:t>
            </w:r>
            <w:proofErr w:type="gramStart"/>
            <w:r w:rsidR="001F552B">
              <w:rPr>
                <w:lang w:eastAsia="ja-JP"/>
              </w:rPr>
              <w:t>connected</w:t>
            </w:r>
            <w:proofErr w:type="gramEnd"/>
            <w:r w:rsidR="001F552B">
              <w:rPr>
                <w:lang w:eastAsia="ja-JP"/>
              </w:rPr>
              <w:t xml:space="preserve">. I agree that once in connected if the active BWP containing the SIB-1 </w:t>
            </w:r>
            <w:proofErr w:type="spellStart"/>
            <w:r w:rsidR="001F552B">
              <w:rPr>
                <w:lang w:eastAsia="ja-JP"/>
              </w:rPr>
              <w:t>conf</w:t>
            </w:r>
            <w:proofErr w:type="spellEnd"/>
            <w:r w:rsidR="001F552B">
              <w:rPr>
                <w:lang w:eastAsia="ja-JP"/>
              </w:rPr>
              <w:t xml:space="preserve">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w:t>
            </w:r>
            <w:proofErr w:type="spellStart"/>
            <w:r>
              <w:rPr>
                <w:color w:val="FF0000"/>
                <w:lang w:eastAsia="ko-KR"/>
              </w:rPr>
              <w:t>gNB</w:t>
            </w:r>
            <w:proofErr w:type="spellEnd"/>
            <w:r>
              <w:rPr>
                <w:color w:val="FF0000"/>
                <w:lang w:eastAsia="ko-KR"/>
              </w:rPr>
              <w:t xml:space="preserve">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t>
            </w:r>
            <w:proofErr w:type="gramStart"/>
            <w:r w:rsidR="009250EA">
              <w:rPr>
                <w:lang w:eastAsia="ja-JP"/>
              </w:rPr>
              <w:t>work.</w:t>
            </w:r>
            <w:proofErr w:type="gramEnd"/>
            <w:r w:rsidR="009250EA">
              <w:rPr>
                <w:lang w:eastAsia="ja-JP"/>
              </w:rPr>
              <w:t xml:space="preserve">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等线"/>
                <w:color w:val="ED7D31" w:themeColor="accent2"/>
                <w:lang w:eastAsia="zh-CN"/>
              </w:rPr>
              <w:t>gNB’s</w:t>
            </w:r>
            <w:proofErr w:type="spellEnd"/>
            <w:r w:rsidRPr="00EF414D">
              <w:rPr>
                <w:rFonts w:eastAsia="等线"/>
                <w:color w:val="ED7D31" w:themeColor="accent2"/>
                <w:lang w:eastAsia="zh-CN"/>
              </w:rPr>
              <w:t xml:space="preserve"> decision. If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 xml:space="preserve">broken. People keep arguing that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w:t>
            </w:r>
            <w:proofErr w:type="spellStart"/>
            <w:r w:rsidRPr="00EF414D">
              <w:rPr>
                <w:rFonts w:eastAsia="等线"/>
                <w:color w:val="ED7D31" w:themeColor="accent2"/>
                <w:lang w:eastAsia="zh-CN"/>
              </w:rPr>
              <w:t>gNB</w:t>
            </w:r>
            <w:proofErr w:type="spellEnd"/>
            <w:r w:rsidRPr="00EF414D">
              <w:rPr>
                <w:rFonts w:eastAsia="等线"/>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w:t>
            </w:r>
            <w:proofErr w:type="spellStart"/>
            <w:r w:rsidRPr="00EF414D">
              <w:rPr>
                <w:rFonts w:eastAsia="等线"/>
                <w:color w:val="ED7D31" w:themeColor="accent2"/>
                <w:lang w:eastAsia="zh-CN"/>
              </w:rPr>
              <w:t>vedio</w:t>
            </w:r>
            <w:proofErr w:type="spellEnd"/>
            <w:r w:rsidRPr="00EF414D">
              <w:rPr>
                <w:rFonts w:eastAsia="等线"/>
                <w:color w:val="ED7D31" w:themeColor="accent2"/>
                <w:lang w:eastAsia="zh-CN"/>
              </w:rPr>
              <w:t xml:space="preserve">.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proofErr w:type="gramStart"/>
            <w:r w:rsidRPr="00760042">
              <w:rPr>
                <w:i/>
                <w:iCs/>
              </w:rPr>
              <w:t>same</w:t>
            </w:r>
            <w:proofErr w:type="gramEnd"/>
            <w:r w:rsidRPr="00760042">
              <w:rPr>
                <w:i/>
                <w:iCs/>
              </w:rPr>
              <w:t xml:space="preserv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w:t>
            </w:r>
            <w:proofErr w:type="gramStart"/>
            <w:r>
              <w:rPr>
                <w:rFonts w:eastAsia="等线"/>
                <w:lang w:eastAsia="zh-CN"/>
              </w:rPr>
              <w:t>configured</w:t>
            </w:r>
            <w:proofErr w:type="gramEnd"/>
            <w:r>
              <w:rPr>
                <w:rFonts w:eastAsia="等线"/>
                <w:lang w:eastAsia="zh-CN"/>
              </w:rPr>
              <w:t xml:space="preserve">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5pt;height:189.65pt;mso-width-percent:0;mso-height-percent:0;mso-width-percent:0;mso-height-percent:0" o:ole="">
                  <v:imagedata r:id="rId9" o:title=""/>
                </v:shape>
                <o:OLEObject Type="Embed" ProgID="Visio.Drawing.15" ShapeID="_x0000_i1025" DrawAspect="Content" ObjectID="_1696083137"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D0D0EF3"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 xml:space="preserve">e already have agreed case A and case C, which already can ensure to support MBS in idle/inactive state. If we want to introduce new cases, e.g., case D and case E, the motivation is very import.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5E172E">
            <w:pPr>
              <w:pStyle w:val="a"/>
              <w:numPr>
                <w:ilvl w:val="0"/>
                <w:numId w:val="119"/>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327159DE" w:rsidR="005E172E" w:rsidRPr="00F719C3" w:rsidRDefault="000D4C62" w:rsidP="005E172E">
            <w:pPr>
              <w:pStyle w:val="a"/>
              <w:numPr>
                <w:ilvl w:val="0"/>
                <w:numId w:val="119"/>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xml:space="preserve">, to make the </w:t>
            </w:r>
            <w:r w:rsidR="00D11169">
              <w:rPr>
                <w:rFonts w:eastAsia="宋体"/>
                <w:bCs/>
                <w:lang w:eastAsia="zh-CN"/>
              </w:rPr>
              <w:t xml:space="preserve">SIB1 configured initial BWP </w:t>
            </w:r>
            <w:bookmarkStart w:id="9" w:name="_GoBack"/>
            <w:bookmarkEnd w:id="9"/>
            <w:r w:rsidRPr="00F719C3">
              <w:rPr>
                <w:rFonts w:eastAsia="宋体"/>
                <w:bCs/>
                <w:lang w:eastAsia="zh-CN"/>
              </w:rPr>
              <w:t>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CE6C5F">
            <w:pPr>
              <w:pStyle w:val="a"/>
              <w:numPr>
                <w:ilvl w:val="0"/>
                <w:numId w:val="121"/>
              </w:numPr>
              <w:rPr>
                <w:rFonts w:eastAsia="等线"/>
                <w:lang w:eastAsia="zh-CN"/>
              </w:rPr>
            </w:pPr>
            <w:r w:rsidRPr="00122511">
              <w:rPr>
                <w:rFonts w:eastAsia="等线"/>
                <w:lang w:eastAsia="zh-CN"/>
              </w:rPr>
              <w:t>CORESET 0</w:t>
            </w:r>
          </w:p>
          <w:p w14:paraId="3B29AA43" w14:textId="77777777" w:rsidR="00CE6C5F" w:rsidRDefault="00CE6C5F" w:rsidP="00CE6C5F">
            <w:pPr>
              <w:pStyle w:val="a"/>
              <w:numPr>
                <w:ilvl w:val="0"/>
                <w:numId w:val="121"/>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CE6C5F">
            <w:pPr>
              <w:pStyle w:val="a"/>
              <w:numPr>
                <w:ilvl w:val="0"/>
                <w:numId w:val="121"/>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CE6C5F">
            <w:pPr>
              <w:pStyle w:val="a"/>
              <w:numPr>
                <w:ilvl w:val="0"/>
                <w:numId w:val="120"/>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lastRenderedPageBreak/>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 xml:space="preserve">According to the use cases and deployment scenarios for MBS services in this release, only one CFR configured for MTCH is enough. Configuring more than one CFR for MTCH may introduce </w:t>
      </w:r>
      <w:r w:rsidRPr="00A54CAD">
        <w:rPr>
          <w:rFonts w:eastAsia="Gulim"/>
          <w:lang w:eastAsia="x-none"/>
        </w:rPr>
        <w:lastRenderedPageBreak/>
        <w:t>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lastRenderedPageBreak/>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lastRenderedPageBreak/>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lastRenderedPageBreak/>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xml:space="preserve">: From our perspective, as long as the parameter for broadcast is the same with legacy unicast parameter in RRC IDLE/INACTIVE states, this parameter for broadcast can be not configured, and </w:t>
      </w:r>
      <w:r>
        <w:lastRenderedPageBreak/>
        <w:t>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w:t>
      </w:r>
      <w:r>
        <w:lastRenderedPageBreak/>
        <w:t>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lastRenderedPageBreak/>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lastRenderedPageBreak/>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 xml:space="preserve">o configure MCCH and MTCH. [MediaTek] proposes that a MBS specific SIB configures both MCCH and MTCH (since a unified CFR configuration is also proposed) while [Nokia] proposes that </w:t>
      </w:r>
      <w:r w:rsidR="00822861">
        <w:lastRenderedPageBreak/>
        <w:t>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lastRenderedPageBreak/>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lastRenderedPageBreak/>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lastRenderedPageBreak/>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lastRenderedPageBreak/>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lastRenderedPageBreak/>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lastRenderedPageBreak/>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lastRenderedPageBreak/>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0"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1" w:author="David Vargas" w:date="2021-10-13T16:34:00Z">
        <w:r>
          <w:t>FFS: de</w:t>
        </w:r>
      </w:ins>
      <w:ins w:id="12"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3" w:author="David Vargas" w:date="2021-10-13T16:14:00Z">
        <w:r>
          <w:rPr>
            <w:b/>
            <w:bCs/>
          </w:rPr>
          <w:t>rev1</w:t>
        </w:r>
      </w:ins>
      <w:r w:rsidRPr="00B84C0B">
        <w:rPr>
          <w:b/>
          <w:bCs/>
        </w:rPr>
        <w:t xml:space="preserve">: </w:t>
      </w:r>
      <w:r w:rsidRPr="00B84C0B">
        <w:t>For broadcast reception with RRC_IDLE/RRC_INACTIVE UEs,</w:t>
      </w:r>
      <w:ins w:id="14" w:author="David Vargas" w:date="2021-10-13T16:11:00Z">
        <w:r w:rsidRPr="00B84C0B">
          <w:t xml:space="preserve"> for case </w:t>
        </w:r>
      </w:ins>
      <w:ins w:id="15" w:author="David Vargas" w:date="2021-10-13T16:12:00Z">
        <w:r w:rsidRPr="00B84C0B">
          <w:t>D</w:t>
        </w:r>
      </w:ins>
      <w:ins w:id="16" w:author="David Vargas" w:date="2021-10-13T16:11:00Z">
        <w:r w:rsidRPr="00B84C0B">
          <w:t xml:space="preserve"> (if supported)</w:t>
        </w:r>
      </w:ins>
      <w:ins w:id="17" w:author="David Vargas" w:date="2021-10-13T16:12:00Z">
        <w:r w:rsidRPr="00B84C0B">
          <w:t xml:space="preserve"> </w:t>
        </w:r>
      </w:ins>
      <w:ins w:id="18" w:author="David Vargas" w:date="2021-10-13T16:57:00Z">
        <w:r>
          <w:t xml:space="preserve">and </w:t>
        </w:r>
      </w:ins>
      <w:ins w:id="19"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0"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1" w:author="David Vargas" w:date="2021-10-13T16:10:00Z">
        <w:r w:rsidRPr="00F87876">
          <w:t>C</w:t>
        </w:r>
      </w:ins>
      <w:del w:id="22"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lastRenderedPageBreak/>
        <w:t>Proposal 2.3-</w:t>
      </w:r>
      <w:r>
        <w:rPr>
          <w:b/>
          <w:bCs/>
        </w:rPr>
        <w:t>5</w:t>
      </w:r>
      <w:ins w:id="23"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4" w:author="David Vargas" w:date="2021-10-13T17:22:00Z">
        <w:r>
          <w:t>C</w:t>
        </w:r>
      </w:ins>
      <w:del w:id="25"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6" w:author="David Vargas" w:date="2021-10-13T16:11:00Z">
              <w:r w:rsidRPr="00B84C0B">
                <w:t xml:space="preserve">for case </w:t>
              </w:r>
            </w:ins>
            <w:ins w:id="27" w:author="David Vargas" w:date="2021-10-13T16:12:00Z">
              <w:r w:rsidRPr="00B84C0B">
                <w:t>D</w:t>
              </w:r>
            </w:ins>
            <w:ins w:id="28" w:author="David Vargas" w:date="2021-10-13T16:11:00Z">
              <w:r w:rsidRPr="00B84C0B">
                <w:t xml:space="preserve"> (if supported)</w:t>
              </w:r>
            </w:ins>
            <w:ins w:id="29" w:author="David Vargas" w:date="2021-10-13T16:12:00Z">
              <w:r w:rsidRPr="00B84C0B">
                <w:t xml:space="preserve"> </w:t>
              </w:r>
            </w:ins>
            <w:ins w:id="30" w:author="David Vargas" w:date="2021-10-13T16:57:00Z">
              <w:r>
                <w:t xml:space="preserve">and </w:t>
              </w:r>
            </w:ins>
            <w:ins w:id="31"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lastRenderedPageBreak/>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2"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lastRenderedPageBreak/>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3" w:author="David Vargas" w:date="2021-10-13T16:11:00Z">
              <w:r w:rsidRPr="00B84C0B">
                <w:t xml:space="preserve">for case </w:t>
              </w:r>
            </w:ins>
            <w:ins w:id="34" w:author="David Vargas" w:date="2021-10-13T16:12:00Z">
              <w:r w:rsidRPr="00B84C0B">
                <w:t>D</w:t>
              </w:r>
            </w:ins>
            <w:ins w:id="35" w:author="David Vargas" w:date="2021-10-13T16:11:00Z">
              <w:r w:rsidRPr="00B84C0B">
                <w:t xml:space="preserve"> (if supported)</w:t>
              </w:r>
            </w:ins>
            <w:ins w:id="36" w:author="David Vargas" w:date="2021-10-13T16:12:00Z">
              <w:r w:rsidRPr="00B84C0B">
                <w:t xml:space="preserve"> </w:t>
              </w:r>
            </w:ins>
            <w:ins w:id="37" w:author="David Vargas" w:date="2021-10-13T16:57:00Z">
              <w:r>
                <w:t xml:space="preserve">and </w:t>
              </w:r>
            </w:ins>
            <w:ins w:id="38"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9" w:author="David Vargas" w:date="2021-10-13T16:11:00Z">
              <w:r w:rsidRPr="00B84C0B">
                <w:t xml:space="preserve">for case </w:t>
              </w:r>
            </w:ins>
            <w:ins w:id="40" w:author="David Vargas" w:date="2021-10-13T16:12:00Z">
              <w:r w:rsidRPr="00B84C0B">
                <w:t>D</w:t>
              </w:r>
            </w:ins>
            <w:ins w:id="41" w:author="David Vargas" w:date="2021-10-13T16:11:00Z">
              <w:r w:rsidRPr="00B84C0B">
                <w:t xml:space="preserve"> (if supported)</w:t>
              </w:r>
            </w:ins>
            <w:ins w:id="42" w:author="David Vargas" w:date="2021-10-13T16:12:00Z">
              <w:r w:rsidRPr="00B84C0B">
                <w:t xml:space="preserve"> </w:t>
              </w:r>
            </w:ins>
            <w:ins w:id="43" w:author="David Vargas" w:date="2021-10-13T16:57:00Z">
              <w:r>
                <w:t xml:space="preserve">and </w:t>
              </w:r>
            </w:ins>
            <w:ins w:id="44"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lastRenderedPageBreak/>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lastRenderedPageBreak/>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lastRenderedPageBreak/>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5"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C91882">
            <w:pPr>
              <w:pStyle w:val="a"/>
              <w:numPr>
                <w:ilvl w:val="0"/>
                <w:numId w:val="123"/>
              </w:numPr>
              <w:rPr>
                <w:b/>
                <w:bCs/>
              </w:rPr>
            </w:pPr>
            <w:r w:rsidRPr="00211502">
              <w:rPr>
                <w:b/>
                <w:bCs/>
              </w:rPr>
              <w:t>Proposal 2.3-4</w:t>
            </w:r>
            <w:ins w:id="46"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7" w:author="David Vargas" w:date="2021-10-13T16:10:00Z">
              <w:r w:rsidRPr="00F87876">
                <w:t>C</w:t>
              </w:r>
            </w:ins>
            <w:del w:id="48"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2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C91882">
            <w:pPr>
              <w:pStyle w:val="a"/>
              <w:numPr>
                <w:ilvl w:val="0"/>
                <w:numId w:val="122"/>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C91882">
            <w:pPr>
              <w:pStyle w:val="a"/>
              <w:numPr>
                <w:ilvl w:val="0"/>
                <w:numId w:val="122"/>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9"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lastRenderedPageBreak/>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lastRenderedPageBreak/>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lastRenderedPageBreak/>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lastRenderedPageBreak/>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lastRenderedPageBreak/>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lastRenderedPageBreak/>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lastRenderedPageBreak/>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lastRenderedPageBreak/>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0"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0"/>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E025F5">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lastRenderedPageBreak/>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lastRenderedPageBreak/>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lastRenderedPageBreak/>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lastRenderedPageBreak/>
        <w:t>FL Assessment</w:t>
      </w:r>
    </w:p>
    <w:p w14:paraId="04B45B5E" w14:textId="4FB9C076" w:rsidR="00885D71" w:rsidRPr="005D16C0" w:rsidRDefault="005D16C0" w:rsidP="007A61B4">
      <w:pPr>
        <w:rPr>
          <w:b/>
          <w:bCs/>
          <w:i/>
          <w:iCs/>
        </w:rPr>
      </w:pPr>
      <w:bookmarkStart w:id="51"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1"/>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lastRenderedPageBreak/>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lastRenderedPageBreak/>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lastRenderedPageBreak/>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lastRenderedPageBreak/>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2" w:author="TD Tech - Weilimei" w:date="2021-10-13T15:00:00Z">
              <w:r>
                <w:rPr>
                  <w:rFonts w:ascii="Times" w:hAnsi="Times"/>
                  <w:lang w:eastAsia="x-none"/>
                </w:rPr>
                <w:t>(</w:t>
              </w:r>
            </w:ins>
            <w:ins w:id="53" w:author="TD Tech - Weilimei" w:date="2021-10-13T15:01:00Z">
              <w:r>
                <w:rPr>
                  <w:rFonts w:ascii="Times" w:hAnsi="Times"/>
                  <w:lang w:eastAsia="x-none"/>
                </w:rPr>
                <w:t xml:space="preserve">generally </w:t>
              </w:r>
            </w:ins>
            <w:ins w:id="54" w:author="TD Tech - Weilimei" w:date="2021-10-13T15:00:00Z">
              <w:r>
                <w:rPr>
                  <w:rFonts w:ascii="Times" w:hAnsi="Times"/>
                  <w:lang w:eastAsia="x-none"/>
                </w:rPr>
                <w:t xml:space="preserve">more than 10 </w:t>
              </w:r>
            </w:ins>
            <w:ins w:id="55" w:author="TD Tech - Weilimei" w:date="2021-10-13T15:01:00Z">
              <w:r>
                <w:rPr>
                  <w:rFonts w:ascii="Times" w:hAnsi="Times"/>
                  <w:lang w:eastAsia="x-none"/>
                </w:rPr>
                <w:t xml:space="preserve">idle </w:t>
              </w:r>
            </w:ins>
            <w:ins w:id="56" w:author="TD Tech - Weilimei" w:date="2021-10-13T15:00:00Z">
              <w:r>
                <w:rPr>
                  <w:rFonts w:ascii="Times" w:hAnsi="Times"/>
                  <w:lang w:eastAsia="x-none"/>
                </w:rPr>
                <w:t>b</w:t>
              </w:r>
            </w:ins>
            <w:ins w:id="57"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lastRenderedPageBreak/>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lastRenderedPageBreak/>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lastRenderedPageBreak/>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lastRenderedPageBreak/>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6807F2">
            <w:pPr>
              <w:pStyle w:val="a"/>
              <w:numPr>
                <w:ilvl w:val="0"/>
                <w:numId w:val="124"/>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6807F2">
            <w:pPr>
              <w:pStyle w:val="a"/>
              <w:numPr>
                <w:ilvl w:val="0"/>
                <w:numId w:val="124"/>
              </w:numPr>
              <w:rPr>
                <w:lang w:eastAsia="zh-CN"/>
              </w:rPr>
            </w:pPr>
            <w:r>
              <w:rPr>
                <w:lang w:eastAsia="zh-CN"/>
              </w:rPr>
              <w:t xml:space="preserve">Whether or not the neighbour cell list update is indicated in MCCH change notification </w:t>
            </w:r>
          </w:p>
          <w:p w14:paraId="3B1F9D87" w14:textId="77777777" w:rsidR="006807F2" w:rsidRDefault="006807F2" w:rsidP="006807F2">
            <w:pPr>
              <w:pStyle w:val="a"/>
              <w:numPr>
                <w:ilvl w:val="0"/>
                <w:numId w:val="124"/>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r>
        <w:rPr>
          <w:b/>
          <w:bCs/>
        </w:rPr>
        <w:lastRenderedPageBreak/>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lastRenderedPageBreak/>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lastRenderedPageBreak/>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8" w:author="Haipeng HP1 Lei" w:date="2021-10-14T11:46:00Z"/>
        </w:trPr>
        <w:tc>
          <w:tcPr>
            <w:tcW w:w="1650" w:type="dxa"/>
          </w:tcPr>
          <w:p w14:paraId="510B1C56" w14:textId="39708614" w:rsidR="00803C64" w:rsidRDefault="00803C64" w:rsidP="009D26A7">
            <w:pPr>
              <w:rPr>
                <w:ins w:id="59"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0"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1"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 xml:space="preserve">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w:t>
            </w:r>
            <w:r>
              <w:lastRenderedPageBreak/>
              <w:t>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lastRenderedPageBreak/>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lastRenderedPageBreak/>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lastRenderedPageBreak/>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lastRenderedPageBreak/>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lastRenderedPageBreak/>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3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1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lastRenderedPageBreak/>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1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1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1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1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1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1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1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lastRenderedPageBreak/>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lastRenderedPageBreak/>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lastRenderedPageBreak/>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2"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2"/>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lastRenderedPageBreak/>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3"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3"/>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4" w:name="_Toc79185457"/>
      <w:bookmarkStart w:id="65"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4"/>
      <w:bookmarkEnd w:id="65"/>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6"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lastRenderedPageBreak/>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6"/>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lastRenderedPageBreak/>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lastRenderedPageBreak/>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7"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8" w:author="xiajinhuan" w:date="2021-10-12T22:03:00Z">
              <w:r w:rsidRPr="00800567" w:rsidDel="00800567">
                <w:rPr>
                  <w:rFonts w:eastAsia="等线"/>
                  <w:b/>
                  <w:bCs/>
                  <w:lang w:eastAsia="zh-CN"/>
                </w:rPr>
                <w:delText>T</w:delText>
              </w:r>
            </w:del>
            <w:ins w:id="69"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0"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del w:id="71"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2"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3" w:author="David Vargas" w:date="2021-10-13T20:16:00Z">
        <w:r w:rsidR="000600D4">
          <w:rPr>
            <w:bCs/>
            <w:i/>
            <w:lang w:eastAsia="zh-CN"/>
          </w:rPr>
          <w:t>MTCH</w:t>
        </w:r>
      </w:ins>
      <w:del w:id="74"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5" w:author="David Vargas" w:date="2021-10-13T20:14:00Z">
        <w:r w:rsidRPr="007539D3">
          <w:rPr>
            <w:rFonts w:eastAsia="等线"/>
            <w:lang w:eastAsia="zh-CN"/>
            <w:rPrChange w:id="76"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7" w:author="David Vargas" w:date="2021-10-13T20:14:00Z">
        <w:r w:rsidR="00846FE6" w:rsidRPr="00383278" w:rsidDel="007539D3">
          <w:rPr>
            <w:bCs/>
            <w:iCs/>
            <w:lang w:eastAsia="zh-CN"/>
          </w:rPr>
          <w:delText>T</w:delText>
        </w:r>
      </w:del>
      <w:ins w:id="78"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lastRenderedPageBreak/>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0"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1" w:author="QuXin(vivo)" w:date="2021-10-14T18:05:00Z"/>
        </w:trPr>
        <w:tc>
          <w:tcPr>
            <w:tcW w:w="1644" w:type="dxa"/>
          </w:tcPr>
          <w:p w14:paraId="516CD9CE" w14:textId="77777777" w:rsidR="00683400" w:rsidRDefault="00683400" w:rsidP="0002574D">
            <w:pPr>
              <w:rPr>
                <w:ins w:id="82" w:author="QuXin(vivo)" w:date="2021-10-14T18:05:00Z"/>
                <w:rFonts w:eastAsia="等线"/>
                <w:lang w:eastAsia="zh-CN"/>
              </w:rPr>
            </w:pPr>
            <w:ins w:id="83"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4" w:author="QuXin(vivo)" w:date="2021-10-14T18:05:00Z"/>
                <w:bCs/>
                <w:rPrChange w:id="85" w:author="QuXin(vivo)" w:date="2021-10-14T18:05:00Z">
                  <w:rPr>
                    <w:ins w:id="86" w:author="QuXin(vivo)" w:date="2021-10-14T18:05:00Z"/>
                    <w:b/>
                    <w:bCs/>
                  </w:rPr>
                </w:rPrChange>
              </w:rPr>
            </w:pPr>
            <w:ins w:id="87" w:author="QuXin(vivo)" w:date="2021-10-14T18:05:00Z">
              <w:r w:rsidRPr="00683400">
                <w:rPr>
                  <w:bCs/>
                  <w:rPrChange w:id="88"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lastRenderedPageBreak/>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9"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0"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1" w:author="David Vargas" w:date="2021-10-13T20:14:00Z">
        <w:r w:rsidRPr="00383278" w:rsidDel="007539D3">
          <w:rPr>
            <w:bCs/>
            <w:iCs/>
            <w:lang w:eastAsia="zh-CN"/>
          </w:rPr>
          <w:delText>T</w:delText>
        </w:r>
      </w:del>
      <w:ins w:id="92"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lastRenderedPageBreak/>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93" w:author="Wei Li Mei" w:date="2021-10-18T14:47:00Z">
              <w:r>
                <w:rPr>
                  <w:rFonts w:eastAsiaTheme="minorEastAsia"/>
                  <w:bCs/>
                  <w:iCs/>
                  <w:lang w:eastAsia="zh-CN"/>
                </w:rPr>
                <w:t xml:space="preserve">the starting point of the window </w:t>
              </w:r>
            </w:ins>
            <w:ins w:id="94"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5" w:author="Wei Li Mei" w:date="2021-10-18T14:51:00Z">
              <w:r>
                <w:rPr>
                  <w:rFonts w:eastAsiaTheme="minorEastAsia" w:hint="eastAsia"/>
                  <w:bCs/>
                  <w:lang w:eastAsia="zh-CN"/>
                </w:rPr>
                <w:t xml:space="preserve"> </w:t>
              </w:r>
            </w:ins>
            <w:ins w:id="96" w:author="Wei Li Mei" w:date="2021-10-18T14:49:00Z">
              <w:r>
                <w:rPr>
                  <w:rFonts w:eastAsiaTheme="minorEastAsia"/>
                  <w:bCs/>
                  <w:iCs/>
                  <w:lang w:eastAsia="zh-CN"/>
                </w:rPr>
                <w:t xml:space="preserve">satisfies </w:t>
              </w:r>
            </w:ins>
            <w:del w:id="97"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98"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9" w:author="David Vargas" w:date="2021-10-13T20:14:00Z">
              <w:r w:rsidRPr="00383278" w:rsidDel="007539D3">
                <w:rPr>
                  <w:bCs/>
                  <w:iCs/>
                  <w:lang w:eastAsia="zh-CN"/>
                </w:rPr>
                <w:delText>T</w:delText>
              </w:r>
            </w:del>
            <w:ins w:id="100"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lastRenderedPageBreak/>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 xml:space="preserve">We should note that the specification impact is quite minor because there is no change to TRS itself but rather specifying the support of the TRS configuration (as supported for RRC_CONNECTED </w:t>
      </w:r>
      <w:r w:rsidR="00370C47">
        <w:lastRenderedPageBreak/>
        <w:t>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01"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01"/>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lastRenderedPageBreak/>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lastRenderedPageBreak/>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lastRenderedPageBreak/>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02" w:author="David Vargas" w:date="2021-10-15T20:12:00Z">
        <w:r w:rsidDel="001F0627">
          <w:delText xml:space="preserve">on the configuration of </w:delText>
        </w:r>
      </w:del>
      <w:ins w:id="103" w:author="David Vargas" w:date="2021-10-15T20:12:00Z">
        <w:r>
          <w:t xml:space="preserve">for </w:t>
        </w:r>
      </w:ins>
      <w:r w:rsidRPr="00A21F12">
        <w:t xml:space="preserve">TRS as </w:t>
      </w:r>
      <w:ins w:id="104"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05"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06" w:author="David Vargas" w:date="2021-10-15T20:15:00Z"/>
        </w:rPr>
      </w:pPr>
      <w:ins w:id="107" w:author="David Vargas" w:date="2021-10-15T20:12:00Z">
        <w:r>
          <w:t xml:space="preserve">performance </w:t>
        </w:r>
      </w:ins>
      <w:ins w:id="108" w:author="David Vargas" w:date="2021-10-15T20:13:00Z">
        <w:r w:rsidR="00F26336">
          <w:t xml:space="preserve">evaluation </w:t>
        </w:r>
      </w:ins>
      <w:ins w:id="109" w:author="David Vargas" w:date="2021-10-15T20:12:00Z">
        <w:r>
          <w:t xml:space="preserve">with higher order modulation </w:t>
        </w:r>
      </w:ins>
      <w:ins w:id="110" w:author="David Vargas" w:date="2021-10-15T20:13:00Z">
        <w:r>
          <w:t>for MTCH</w:t>
        </w:r>
      </w:ins>
    </w:p>
    <w:p w14:paraId="64278A4C" w14:textId="4FCCBC56" w:rsidR="00F34148" w:rsidRDefault="00F34148" w:rsidP="00F34148">
      <w:pPr>
        <w:pStyle w:val="a"/>
        <w:numPr>
          <w:ilvl w:val="0"/>
          <w:numId w:val="65"/>
        </w:numPr>
        <w:spacing w:after="0"/>
      </w:pPr>
      <w:ins w:id="111"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12" w:author="David Vargas" w:date="2021-10-15T20:12:00Z">
              <w:r w:rsidRPr="009725E9" w:rsidDel="001F0627">
                <w:delText xml:space="preserve">on the configuration of </w:delText>
              </w:r>
            </w:del>
            <w:ins w:id="113" w:author="David Vargas" w:date="2021-10-15T20:12:00Z">
              <w:r w:rsidRPr="009725E9">
                <w:t xml:space="preserve">for </w:t>
              </w:r>
            </w:ins>
            <w:r w:rsidRPr="009725E9">
              <w:t xml:space="preserve">TRS as </w:t>
            </w:r>
            <w:ins w:id="114"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15"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16" w:author="David Vargas" w:date="2021-10-15T20:15:00Z"/>
              </w:rPr>
            </w:pPr>
            <w:ins w:id="117" w:author="David Vargas" w:date="2021-10-15T20:12:00Z">
              <w:r w:rsidRPr="009725E9">
                <w:t xml:space="preserve">performance </w:t>
              </w:r>
            </w:ins>
            <w:ins w:id="118" w:author="David Vargas" w:date="2021-10-15T20:13:00Z">
              <w:r w:rsidRPr="009725E9">
                <w:t xml:space="preserve">evaluation </w:t>
              </w:r>
            </w:ins>
            <w:ins w:id="119" w:author="David Vargas" w:date="2021-10-15T20:12:00Z">
              <w:r w:rsidRPr="009725E9">
                <w:t xml:space="preserve">with higher order modulation </w:t>
              </w:r>
            </w:ins>
            <w:ins w:id="120"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21"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bl>
    <w:p w14:paraId="2262DFF4" w14:textId="77777777" w:rsidR="00E7678C" w:rsidRDefault="00E7678C" w:rsidP="007800B8"/>
    <w:p w14:paraId="53ABD8E4" w14:textId="7EF5CE7D" w:rsidR="00D260D9" w:rsidRPr="002862FF" w:rsidRDefault="00355B0D" w:rsidP="00E025F5">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803F7B"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803F7B"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803F7B"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803F7B"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2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9pt;height:22.55pt;mso-width-percent:0;mso-height-percent:0;mso-width-percent:0;mso-height-percent:0" o:ole="">
            <v:imagedata r:id="rId11" o:title=""/>
          </v:shape>
          <o:OLEObject Type="Embed" ProgID="Equation.DSMT4" ShapeID="_x0000_i1026" DrawAspect="Content" ObjectID="_1696083138"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35pt;height:22.55pt;mso-width-percent:0;mso-height-percent:0;mso-width-percent:0;mso-height-percent:0" o:ole="">
            <v:imagedata r:id="rId13" o:title=""/>
          </v:shape>
          <o:OLEObject Type="Embed" ProgID="Equation.DSMT4" ShapeID="_x0000_i1027" DrawAspect="Content" ObjectID="_1696083139"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9pt;height:22.55pt;mso-width-percent:0;mso-height-percent:0;mso-width-percent:0;mso-height-percent:0" o:ole="">
            <v:imagedata r:id="rId11" o:title=""/>
          </v:shape>
          <o:OLEObject Type="Embed" ProgID="Equation.DSMT4" ShapeID="_x0000_i1028" DrawAspect="Content" ObjectID="_1696083140"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35pt;height:22.55pt;mso-width-percent:0;mso-height-percent:0;mso-width-percent:0;mso-height-percent:0" o:ole="">
            <v:imagedata r:id="rId13" o:title=""/>
          </v:shape>
          <o:OLEObject Type="Embed" ProgID="Equation.DSMT4" ShapeID="_x0000_i1029" DrawAspect="Content" ObjectID="_1696083141"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2.55pt;height:22.55pt;mso-width-percent:0;mso-height-percent:0;mso-width-percent:0;mso-height-percent:0" o:ole="">
            <v:imagedata r:id="rId17" o:title=""/>
          </v:shape>
          <o:OLEObject Type="Embed" ProgID="Equation.DSMT4" ShapeID="_x0000_i1030" DrawAspect="Content" ObjectID="_1696083142"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453DDAAF">
          <v:shape id="_x0000_i1031" type="#_x0000_t75" alt="" style="width:52.1pt;height:22.55pt;mso-width-percent:0;mso-height-percent:0;mso-width-percent:0;mso-height-percent:0" o:ole="">
            <v:imagedata r:id="rId19" o:title=""/>
          </v:shape>
          <o:OLEObject Type="Embed" ProgID="Equation.DSMT4" ShapeID="_x0000_i1031" DrawAspect="Content" ObjectID="_1696083143"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2.55pt;height:22.55pt;mso-width-percent:0;mso-height-percent:0;mso-width-percent:0;mso-height-percent:0" o:ole="">
            <v:imagedata r:id="rId21" o:title=""/>
          </v:shape>
          <o:OLEObject Type="Embed" ProgID="Equation.DSMT4" ShapeID="_x0000_i1032" DrawAspect="Content" ObjectID="_1696083144"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2638A91E">
          <v:shape id="_x0000_i1033" type="#_x0000_t75" alt="" style="width:52.1pt;height:22.55pt;mso-width-percent:0;mso-height-percent:0;mso-width-percent:0;mso-height-percent:0" o:ole="">
            <v:imagedata r:id="rId23" o:title=""/>
          </v:shape>
          <o:OLEObject Type="Embed" ProgID="Equation.DSMT4" ShapeID="_x0000_i1033" DrawAspect="Content" ObjectID="_1696083145" r:id="rId24"/>
        </w:object>
      </w:r>
      <w:r w:rsidR="00E07984" w:rsidRPr="00E07984">
        <w:rPr>
          <w:bCs/>
        </w:rPr>
        <w:t>if not configured.</w:t>
      </w:r>
      <w:bookmarkEnd w:id="12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803F7B"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803F7B"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803F7B"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803F7B"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803F7B"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803F7B"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803F7B"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803F7B"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803F7B"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803F7B"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803F7B"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803F7B"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803F7B"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803F7B"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803F7B"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803F7B"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lastRenderedPageBreak/>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lastRenderedPageBreak/>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803F7B"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803F7B" w:rsidP="0018714D">
      <w:pPr>
        <w:pStyle w:val="a"/>
        <w:widowControl w:val="0"/>
        <w:numPr>
          <w:ilvl w:val="0"/>
          <w:numId w:val="69"/>
        </w:numPr>
        <w:overflowPunct/>
        <w:autoSpaceDE/>
        <w:autoSpaceDN/>
        <w:adjustRightInd/>
        <w:spacing w:after="0"/>
        <w:jc w:val="both"/>
        <w:textAlignment w:val="auto"/>
        <w:rPr>
          <w:ins w:id="123" w:author="David Vargas" w:date="2021-10-12T23:07:00Z"/>
          <w:bCs/>
          <w:lang w:eastAsia="zh-CN"/>
        </w:rPr>
      </w:pPr>
      <m:oMath>
        <m:sSub>
          <m:sSubPr>
            <m:ctrlPr>
              <w:del w:id="124" w:author="David Vargas" w:date="2021-10-12T23:07:00Z">
                <w:rPr>
                  <w:rFonts w:ascii="Cambria Math" w:hAnsi="Cambria Math"/>
                  <w:bCs/>
                  <w:i/>
                </w:rPr>
              </w:del>
            </m:ctrlPr>
          </m:sSubPr>
          <m:e>
            <m:r>
              <w:del w:id="125" w:author="David Vargas" w:date="2021-10-12T23:07:00Z">
                <w:rPr>
                  <w:rFonts w:ascii="Cambria Math" w:hAnsi="Cambria Math"/>
                </w:rPr>
                <m:t>n</m:t>
              </w:del>
            </m:r>
          </m:e>
          <m:sub>
            <m:r>
              <w:del w:id="126" w:author="David Vargas" w:date="2021-10-12T23:07:00Z">
                <m:rPr>
                  <m:sty m:val="p"/>
                </m:rPr>
                <w:rPr>
                  <w:rFonts w:ascii="Cambria Math" w:hAnsi="Cambria Math"/>
                </w:rPr>
                <m:t>RNTI</m:t>
              </w:del>
            </m:r>
          </m:sub>
        </m:sSub>
        <m:r>
          <w:del w:id="127" w:author="David Vargas" w:date="2021-10-12T23:07:00Z">
            <m:rPr>
              <m:sty m:val="p"/>
            </m:rPr>
            <w:rPr>
              <w:rFonts w:ascii="Cambria Math" w:hAnsi="Cambria Math"/>
            </w:rPr>
            <m:t xml:space="preserve"> is given by the G-RNTI or MCCH-RNTI for a PDCCH if the higher-layer parameter </m:t>
          </w:del>
        </m:r>
        <m:r>
          <w:del w:id="128" w:author="David Vargas" w:date="2021-10-12T23:07:00Z">
            <w:rPr>
              <w:rFonts w:ascii="Cambria Math" w:hAnsi="Cambria Math"/>
            </w:rPr>
            <m:t>pdcch-DMRS-ScramblingID</m:t>
          </w:del>
        </m:r>
        <m:r>
          <w:del w:id="129"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30"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31"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803F7B"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803F7B"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803F7B"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803F7B"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lastRenderedPageBreak/>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803F7B"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803F7B"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803F7B"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32" w:author="David Vargas" w:date="2021-10-12T23:07:00Z">
              <w:r>
                <w:rPr>
                  <w:bCs/>
                  <w:lang w:eastAsia="zh-CN"/>
                </w:rPr>
                <w:lastRenderedPageBreak/>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lastRenderedPageBreak/>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803F7B"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803F7B"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33" w:author="David Vargas" w:date="2021-10-14T10:27:00Z">
        <w:r>
          <w:t xml:space="preserve"> </w:t>
        </w:r>
        <w:r w:rsidRPr="0081163D">
          <w:rPr>
            <w:color w:val="FF0000"/>
            <w:rPrChange w:id="134" w:author="David Vargas" w:date="2021-10-14T10:27:00Z">
              <w:rPr/>
            </w:rPrChange>
          </w:rPr>
          <w:t>for broadcas</w:t>
        </w:r>
        <w:r w:rsidRPr="00022A49">
          <w:rPr>
            <w:color w:val="FF0000"/>
            <w:rPrChange w:id="135" w:author="David Vargas" w:date="2021-10-14T10:49:00Z">
              <w:rPr/>
            </w:rPrChange>
          </w:rPr>
          <w:t>t</w:t>
        </w:r>
      </w:ins>
      <w:r w:rsidRPr="00FB37D0">
        <w:t xml:space="preserve">, </w:t>
      </w:r>
    </w:p>
    <w:p w14:paraId="174294E2" w14:textId="77777777" w:rsidR="0081163D" w:rsidRPr="00FB37D0" w:rsidRDefault="00803F7B"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803F7B"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36" w:author="David Vargas" w:date="2021-10-14T10:28:00Z">
        <w:r>
          <w:t xml:space="preserve"> </w:t>
        </w:r>
      </w:ins>
      <w:ins w:id="137" w:author="David Vargas" w:date="2021-10-14T10:27:00Z">
        <w:r w:rsidRPr="009B7C33">
          <w:rPr>
            <w:color w:val="FF0000"/>
          </w:rPr>
          <w:t>for broadcas</w:t>
        </w:r>
      </w:ins>
      <w:ins w:id="138" w:author="David Vargas" w:date="2021-10-14T10:48:00Z">
        <w:r w:rsidR="00022A49">
          <w:rPr>
            <w:color w:val="FF0000"/>
          </w:rPr>
          <w:t>t</w:t>
        </w:r>
      </w:ins>
      <w:r w:rsidRPr="00FB37D0">
        <w:t>,</w:t>
      </w:r>
    </w:p>
    <w:p w14:paraId="763D4E51" w14:textId="77777777" w:rsidR="0081163D" w:rsidRPr="00056CAD" w:rsidRDefault="00803F7B"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39" w:author="David Vargas" w:date="2021-10-14T10:28:00Z">
        <w:r>
          <w:t xml:space="preserve"> </w:t>
        </w:r>
      </w:ins>
      <w:ins w:id="140" w:author="David Vargas" w:date="2021-10-14T10:27:00Z">
        <w:r w:rsidRPr="009B7C33">
          <w:rPr>
            <w:color w:val="FF0000"/>
          </w:rPr>
          <w:t>for broadcas</w:t>
        </w:r>
      </w:ins>
      <w:ins w:id="141" w:author="David Vargas" w:date="2021-10-14T10:48:00Z">
        <w:r w:rsidR="00022A49">
          <w:rPr>
            <w:color w:val="FF0000"/>
          </w:rPr>
          <w:t>t</w:t>
        </w:r>
      </w:ins>
      <w:r w:rsidRPr="00FB37D0">
        <w:t>,</w:t>
      </w:r>
    </w:p>
    <w:p w14:paraId="188F7306" w14:textId="77777777" w:rsidR="0081163D" w:rsidRPr="00FF5DE5" w:rsidRDefault="00803F7B"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lastRenderedPageBreak/>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803F7B"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803F7B"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803F7B"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803F7B"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lastRenderedPageBreak/>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42"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43" w:author="David Vargas" w:date="2021-10-13T16:34:00Z">
        <w:r>
          <w:t>FFS: de</w:t>
        </w:r>
      </w:ins>
      <w:ins w:id="144"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lastRenderedPageBreak/>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45" w:author="David Vargas" w:date="2021-10-13T16:11:00Z">
        <w:r w:rsidRPr="00B84C0B">
          <w:t xml:space="preserve"> for case </w:t>
        </w:r>
      </w:ins>
      <w:ins w:id="146" w:author="David Vargas" w:date="2021-10-13T16:12:00Z">
        <w:r w:rsidRPr="00B84C0B">
          <w:t>D</w:t>
        </w:r>
      </w:ins>
      <w:ins w:id="147" w:author="David Vargas" w:date="2021-10-13T16:11:00Z">
        <w:r w:rsidRPr="00B84C0B">
          <w:t xml:space="preserve"> (if supported)</w:t>
        </w:r>
      </w:ins>
      <w:ins w:id="148" w:author="David Vargas" w:date="2021-10-13T16:12:00Z">
        <w:r w:rsidRPr="00B84C0B">
          <w:t xml:space="preserve"> </w:t>
        </w:r>
      </w:ins>
      <w:ins w:id="149" w:author="David Vargas" w:date="2021-10-13T16:57:00Z">
        <w:r>
          <w:t xml:space="preserve">and </w:t>
        </w:r>
      </w:ins>
      <w:ins w:id="150"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803F7B"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803F7B" w:rsidP="002D488D">
      <w:pPr>
        <w:pStyle w:val="a"/>
        <w:widowControl w:val="0"/>
        <w:numPr>
          <w:ilvl w:val="0"/>
          <w:numId w:val="69"/>
        </w:numPr>
        <w:overflowPunct/>
        <w:autoSpaceDE/>
        <w:autoSpaceDN/>
        <w:adjustRightInd/>
        <w:spacing w:after="0"/>
        <w:jc w:val="both"/>
        <w:textAlignment w:val="auto"/>
        <w:rPr>
          <w:ins w:id="151" w:author="David Vargas" w:date="2021-10-12T23:07:00Z"/>
          <w:bCs/>
          <w:lang w:eastAsia="zh-CN"/>
        </w:rPr>
      </w:pPr>
      <m:oMath>
        <m:sSub>
          <m:sSubPr>
            <m:ctrlPr>
              <w:del w:id="152" w:author="David Vargas" w:date="2021-10-12T23:07:00Z">
                <w:rPr>
                  <w:rFonts w:ascii="Cambria Math" w:hAnsi="Cambria Math"/>
                  <w:bCs/>
                  <w:i/>
                </w:rPr>
              </w:del>
            </m:ctrlPr>
          </m:sSubPr>
          <m:e>
            <m:r>
              <w:del w:id="153" w:author="David Vargas" w:date="2021-10-12T23:07:00Z">
                <w:rPr>
                  <w:rFonts w:ascii="Cambria Math" w:hAnsi="Cambria Math"/>
                </w:rPr>
                <m:t>n</m:t>
              </w:del>
            </m:r>
          </m:e>
          <m:sub>
            <m:r>
              <w:del w:id="154" w:author="David Vargas" w:date="2021-10-12T23:07:00Z">
                <m:rPr>
                  <m:sty m:val="p"/>
                </m:rPr>
                <w:rPr>
                  <w:rFonts w:ascii="Cambria Math" w:hAnsi="Cambria Math"/>
                </w:rPr>
                <m:t>RNTI</m:t>
              </w:del>
            </m:r>
          </m:sub>
        </m:sSub>
        <m:r>
          <w:del w:id="155" w:author="David Vargas" w:date="2021-10-12T23:07:00Z">
            <m:rPr>
              <m:sty m:val="p"/>
            </m:rPr>
            <w:rPr>
              <w:rFonts w:ascii="Cambria Math" w:hAnsi="Cambria Math"/>
            </w:rPr>
            <m:t xml:space="preserve"> is given by the G-RNTI or MCCH-RNTI for a PDCCH if the higher-layer parameter </m:t>
          </w:del>
        </m:r>
        <m:r>
          <w:del w:id="156" w:author="David Vargas" w:date="2021-10-12T23:07:00Z">
            <w:rPr>
              <w:rFonts w:ascii="Cambria Math" w:hAnsi="Cambria Math"/>
            </w:rPr>
            <m:t>pdcch-DMRS-ScramblingID</m:t>
          </w:del>
        </m:r>
        <m:r>
          <w:del w:id="157"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58"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5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803F7B"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803F7B"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803F7B"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803F7B"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lastRenderedPageBreak/>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803F7B"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803F7B"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803F7B"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803F7B"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803F7B"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803F7B"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0" w:name="OLE_LINK57"/>
            <w:bookmarkStart w:id="16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2" w:name="OLE_LINK61"/>
            <w:bookmarkStart w:id="163" w:name="OLE_LINK60"/>
            <w:bookmarkStart w:id="164" w:name="OLE_LINK59"/>
            <w:bookmarkEnd w:id="160"/>
            <w:bookmarkEnd w:id="16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55509" w14:textId="77777777" w:rsidR="00803F7B" w:rsidRDefault="00803F7B">
      <w:pPr>
        <w:spacing w:after="0"/>
      </w:pPr>
      <w:r>
        <w:separator/>
      </w:r>
    </w:p>
  </w:endnote>
  <w:endnote w:type="continuationSeparator" w:id="0">
    <w:p w14:paraId="3DA3936D" w14:textId="77777777" w:rsidR="00803F7B" w:rsidRDefault="00803F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69ABBBB" w:rsidR="00F806BF" w:rsidRDefault="00F806BF">
    <w:pPr>
      <w:pStyle w:val="aa"/>
    </w:pPr>
    <w:r>
      <w:rPr>
        <w:noProof w:val="0"/>
      </w:rPr>
      <w:fldChar w:fldCharType="begin"/>
    </w:r>
    <w:r>
      <w:instrText xml:space="preserve"> PAGE   \* MERGEFORMAT </w:instrText>
    </w:r>
    <w:r>
      <w:rPr>
        <w:noProof w:val="0"/>
      </w:rPr>
      <w:fldChar w:fldCharType="separate"/>
    </w:r>
    <w:r w:rsidR="00D11169">
      <w:t>132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C2E97" w14:textId="77777777" w:rsidR="00803F7B" w:rsidRDefault="00803F7B">
      <w:pPr>
        <w:spacing w:after="0"/>
      </w:pPr>
      <w:r>
        <w:separator/>
      </w:r>
    </w:p>
  </w:footnote>
  <w:footnote w:type="continuationSeparator" w:id="0">
    <w:p w14:paraId="7853F373" w14:textId="77777777" w:rsidR="00803F7B" w:rsidRDefault="00803F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F806BF" w:rsidRDefault="00F806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3"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4"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76"/>
  </w:num>
  <w:num w:numId="3">
    <w:abstractNumId w:val="35"/>
  </w:num>
  <w:num w:numId="4">
    <w:abstractNumId w:val="73"/>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99"/>
  </w:num>
  <w:num w:numId="13">
    <w:abstractNumId w:val="74"/>
  </w:num>
  <w:num w:numId="14">
    <w:abstractNumId w:val="90"/>
  </w:num>
  <w:num w:numId="15">
    <w:abstractNumId w:val="71"/>
  </w:num>
  <w:num w:numId="16">
    <w:abstractNumId w:val="74"/>
  </w:num>
  <w:num w:numId="17">
    <w:abstractNumId w:val="61"/>
  </w:num>
  <w:num w:numId="18">
    <w:abstractNumId w:val="20"/>
  </w:num>
  <w:num w:numId="19">
    <w:abstractNumId w:val="72"/>
  </w:num>
  <w:num w:numId="20">
    <w:abstractNumId w:val="93"/>
  </w:num>
  <w:num w:numId="21">
    <w:abstractNumId w:val="94"/>
  </w:num>
  <w:num w:numId="22">
    <w:abstractNumId w:val="111"/>
  </w:num>
  <w:num w:numId="23">
    <w:abstractNumId w:val="91"/>
  </w:num>
  <w:num w:numId="24">
    <w:abstractNumId w:val="107"/>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79"/>
  </w:num>
  <w:num w:numId="32">
    <w:abstractNumId w:val="115"/>
  </w:num>
  <w:num w:numId="33">
    <w:abstractNumId w:val="46"/>
  </w:num>
  <w:num w:numId="34">
    <w:abstractNumId w:val="7"/>
  </w:num>
  <w:num w:numId="35">
    <w:abstractNumId w:val="39"/>
  </w:num>
  <w:num w:numId="36">
    <w:abstractNumId w:val="66"/>
  </w:num>
  <w:num w:numId="37">
    <w:abstractNumId w:val="70"/>
  </w:num>
  <w:num w:numId="38">
    <w:abstractNumId w:val="31"/>
  </w:num>
  <w:num w:numId="39">
    <w:abstractNumId w:val="21"/>
  </w:num>
  <w:num w:numId="40">
    <w:abstractNumId w:val="24"/>
  </w:num>
  <w:num w:numId="41">
    <w:abstractNumId w:val="84"/>
  </w:num>
  <w:num w:numId="42">
    <w:abstractNumId w:val="109"/>
  </w:num>
  <w:num w:numId="43">
    <w:abstractNumId w:val="17"/>
  </w:num>
  <w:num w:numId="44">
    <w:abstractNumId w:val="58"/>
  </w:num>
  <w:num w:numId="45">
    <w:abstractNumId w:val="82"/>
  </w:num>
  <w:num w:numId="46">
    <w:abstractNumId w:val="49"/>
  </w:num>
  <w:num w:numId="47">
    <w:abstractNumId w:val="85"/>
  </w:num>
  <w:num w:numId="48">
    <w:abstractNumId w:val="30"/>
  </w:num>
  <w:num w:numId="49">
    <w:abstractNumId w:val="59"/>
  </w:num>
  <w:num w:numId="50">
    <w:abstractNumId w:val="118"/>
  </w:num>
  <w:num w:numId="51">
    <w:abstractNumId w:val="97"/>
  </w:num>
  <w:num w:numId="52">
    <w:abstractNumId w:val="81"/>
  </w:num>
  <w:num w:numId="53">
    <w:abstractNumId w:val="32"/>
  </w:num>
  <w:num w:numId="54">
    <w:abstractNumId w:val="26"/>
  </w:num>
  <w:num w:numId="55">
    <w:abstractNumId w:val="98"/>
  </w:num>
  <w:num w:numId="56">
    <w:abstractNumId w:val="114"/>
  </w:num>
  <w:num w:numId="57">
    <w:abstractNumId w:val="50"/>
  </w:num>
  <w:num w:numId="58">
    <w:abstractNumId w:val="12"/>
  </w:num>
  <w:num w:numId="59">
    <w:abstractNumId w:val="95"/>
  </w:num>
  <w:num w:numId="60">
    <w:abstractNumId w:val="14"/>
  </w:num>
  <w:num w:numId="61">
    <w:abstractNumId w:val="27"/>
  </w:num>
  <w:num w:numId="62">
    <w:abstractNumId w:val="68"/>
  </w:num>
  <w:num w:numId="63">
    <w:abstractNumId w:val="100"/>
  </w:num>
  <w:num w:numId="64">
    <w:abstractNumId w:val="88"/>
  </w:num>
  <w:num w:numId="65">
    <w:abstractNumId w:val="1"/>
  </w:num>
  <w:num w:numId="66">
    <w:abstractNumId w:val="28"/>
  </w:num>
  <w:num w:numId="67">
    <w:abstractNumId w:val="7"/>
  </w:num>
  <w:num w:numId="68">
    <w:abstractNumId w:val="116"/>
  </w:num>
  <w:num w:numId="69">
    <w:abstractNumId w:val="11"/>
  </w:num>
  <w:num w:numId="70">
    <w:abstractNumId w:val="52"/>
  </w:num>
  <w:num w:numId="71">
    <w:abstractNumId w:val="0"/>
  </w:num>
  <w:num w:numId="72">
    <w:abstractNumId w:val="117"/>
  </w:num>
  <w:num w:numId="73">
    <w:abstractNumId w:val="105"/>
  </w:num>
  <w:num w:numId="74">
    <w:abstractNumId w:val="19"/>
  </w:num>
  <w:num w:numId="75">
    <w:abstractNumId w:val="53"/>
  </w:num>
  <w:num w:numId="76">
    <w:abstractNumId w:val="112"/>
  </w:num>
  <w:num w:numId="77">
    <w:abstractNumId w:val="75"/>
  </w:num>
  <w:num w:numId="78">
    <w:abstractNumId w:val="96"/>
  </w:num>
  <w:num w:numId="79">
    <w:abstractNumId w:val="2"/>
  </w:num>
  <w:num w:numId="80">
    <w:abstractNumId w:val="92"/>
  </w:num>
  <w:num w:numId="81">
    <w:abstractNumId w:val="65"/>
  </w:num>
  <w:num w:numId="82">
    <w:abstractNumId w:val="87"/>
  </w:num>
  <w:num w:numId="83">
    <w:abstractNumId w:val="8"/>
  </w:num>
  <w:num w:numId="84">
    <w:abstractNumId w:val="91"/>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0"/>
  </w:num>
  <w:num w:numId="89">
    <w:abstractNumId w:val="44"/>
  </w:num>
  <w:num w:numId="90">
    <w:abstractNumId w:val="42"/>
  </w:num>
  <w:num w:numId="91">
    <w:abstractNumId w:val="63"/>
  </w:num>
  <w:num w:numId="92">
    <w:abstractNumId w:val="101"/>
  </w:num>
  <w:num w:numId="93">
    <w:abstractNumId w:val="103"/>
  </w:num>
  <w:num w:numId="94">
    <w:abstractNumId w:val="104"/>
  </w:num>
  <w:num w:numId="95">
    <w:abstractNumId w:val="41"/>
  </w:num>
  <w:num w:numId="96">
    <w:abstractNumId w:val="45"/>
  </w:num>
  <w:num w:numId="97">
    <w:abstractNumId w:val="62"/>
  </w:num>
  <w:num w:numId="98">
    <w:abstractNumId w:val="106"/>
  </w:num>
  <w:num w:numId="99">
    <w:abstractNumId w:val="113"/>
  </w:num>
  <w:num w:numId="100">
    <w:abstractNumId w:val="22"/>
  </w:num>
  <w:num w:numId="101">
    <w:abstractNumId w:val="23"/>
  </w:num>
  <w:num w:numId="102">
    <w:abstractNumId w:val="67"/>
  </w:num>
  <w:num w:numId="103">
    <w:abstractNumId w:val="77"/>
  </w:num>
  <w:num w:numId="104">
    <w:abstractNumId w:val="38"/>
  </w:num>
  <w:num w:numId="105">
    <w:abstractNumId w:val="83"/>
  </w:num>
  <w:num w:numId="106">
    <w:abstractNumId w:val="6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2"/>
  </w:num>
  <w:num w:numId="110">
    <w:abstractNumId w:val="80"/>
  </w:num>
  <w:num w:numId="111">
    <w:abstractNumId w:val="13"/>
  </w:num>
  <w:num w:numId="112">
    <w:abstractNumId w:val="89"/>
  </w:num>
  <w:num w:numId="113">
    <w:abstractNumId w:val="57"/>
  </w:num>
  <w:num w:numId="114">
    <w:abstractNumId w:val="108"/>
  </w:num>
  <w:num w:numId="1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13"/>
  </w:num>
  <w:num w:numId="119">
    <w:abstractNumId w:val="86"/>
  </w:num>
  <w:num w:numId="120">
    <w:abstractNumId w:val="25"/>
  </w:num>
  <w:num w:numId="121">
    <w:abstractNumId w:val="37"/>
  </w:num>
  <w:num w:numId="122">
    <w:abstractNumId w:val="40"/>
  </w:num>
  <w:num w:numId="123">
    <w:abstractNumId w:val="56"/>
  </w:num>
  <w:num w:numId="124">
    <w:abstractNumId w:val="29"/>
  </w:num>
  <w:num w:numId="125">
    <w:abstractNumId w:val="76"/>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7B"/>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169"/>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D343996-89CB-44D6-9623-13BD9121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E3C7-D6E2-45A0-AB05-4EC20AC2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132</Pages>
  <Words>58258</Words>
  <Characters>332074</Characters>
  <Application>Microsoft Office Word</Application>
  <DocSecurity>0</DocSecurity>
  <Lines>2767</Lines>
  <Paragraphs>779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389553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Hualei Wang</cp:lastModifiedBy>
  <cp:revision>3</cp:revision>
  <cp:lastPrinted>2019-08-16T08:11:00Z</cp:lastPrinted>
  <dcterms:created xsi:type="dcterms:W3CDTF">2021-10-18T08:00:00Z</dcterms:created>
  <dcterms:modified xsi:type="dcterms:W3CDTF">2021-10-18T08:13:00Z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