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 xml:space="preserve">s modification version </w:t>
            </w:r>
            <w:proofErr w:type="gramStart"/>
            <w:r w:rsidR="006E1897">
              <w:rPr>
                <w:rFonts w:eastAsia="等线"/>
                <w:lang w:eastAsia="zh-CN"/>
              </w:rPr>
              <w:t>is</w:t>
            </w:r>
            <w:proofErr w:type="gramEnd"/>
            <w:r w:rsidR="006E1897">
              <w:rPr>
                <w:rFonts w:eastAsia="等线"/>
                <w:lang w:eastAsia="zh-CN"/>
              </w:rPr>
              <w:t xml:space="preserve">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5pt;height:189.5pt;mso-width-percent:0;mso-height-percent:0;mso-width-percent:0;mso-height-percent:0" o:ole="">
                  <v:imagedata r:id="rId9" o:title=""/>
                </v:shape>
                <o:OLEObject Type="Embed" ProgID="Visio.Drawing.15" ShapeID="_x0000_i1025" DrawAspect="Content" ObjectID="_1696075449"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等线"/>
                <w:lang w:eastAsia="zh-CN"/>
              </w:rPr>
            </w:pPr>
            <w:r>
              <w:rPr>
                <w:rFonts w:eastAsia="等线"/>
                <w:lang w:eastAsia="zh-CN"/>
              </w:rPr>
              <w:t>Apple</w:t>
            </w:r>
          </w:p>
        </w:tc>
        <w:tc>
          <w:tcPr>
            <w:tcW w:w="8353"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9B3A4F">
        <w:tc>
          <w:tcPr>
            <w:tcW w:w="1276"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53"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9B3A4F">
        <w:tc>
          <w:tcPr>
            <w:tcW w:w="1276"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53"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9B3A4F">
        <w:tc>
          <w:tcPr>
            <w:tcW w:w="1276"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ListParagraph"/>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0B299D24" w:rsidR="005E172E" w:rsidRPr="00F719C3" w:rsidRDefault="000D4C62" w:rsidP="005E172E">
            <w:pPr>
              <w:pStyle w:val="ListParagraph"/>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9B3A4F">
        <w:tc>
          <w:tcPr>
            <w:tcW w:w="1276"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53"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9B3A4F">
        <w:tc>
          <w:tcPr>
            <w:tcW w:w="1276"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53"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hint="eastAsia"/>
                <w:lang w:eastAsia="zh-CN"/>
              </w:rPr>
            </w:pPr>
            <w:r>
              <w:rPr>
                <w:lang w:val="en-US" w:eastAsia="ko-KR"/>
              </w:rPr>
              <w:t>From standardization perspective, we see the same standardization impact for all CFR cases.</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lastRenderedPageBreak/>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r>
      <w:r>
        <w:lastRenderedPageBreak/>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lastRenderedPageBreak/>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w:t>
            </w:r>
            <w:r w:rsidRPr="00C17F9A">
              <w:rPr>
                <w:i/>
                <w:iCs/>
              </w:rPr>
              <w:lastRenderedPageBreak/>
              <w:t>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lastRenderedPageBreak/>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lastRenderedPageBreak/>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640D88">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640D88">
        <w:tc>
          <w:tcPr>
            <w:tcW w:w="1650" w:type="dxa"/>
          </w:tcPr>
          <w:p w14:paraId="31C395BA" w14:textId="7FD6172E" w:rsidR="00332CCF" w:rsidRDefault="00332CCF" w:rsidP="00332CCF">
            <w:pPr>
              <w:rPr>
                <w:rFonts w:eastAsia="等线" w:hint="eastAsia"/>
                <w:lang w:eastAsia="zh-CN"/>
              </w:rPr>
            </w:pPr>
            <w:r>
              <w:rPr>
                <w:lang w:eastAsia="ko-KR"/>
              </w:rPr>
              <w:t>NOKIA/NSB</w:t>
            </w:r>
          </w:p>
        </w:tc>
        <w:tc>
          <w:tcPr>
            <w:tcW w:w="7979" w:type="dxa"/>
          </w:tcPr>
          <w:p w14:paraId="3753D012" w14:textId="534447A1" w:rsidR="00332CCF" w:rsidRDefault="00332CCF" w:rsidP="00332CCF">
            <w:pPr>
              <w:rPr>
                <w:rFonts w:eastAsia="等线" w:hint="eastAsia"/>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lastRenderedPageBreak/>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5"/>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lastRenderedPageBreak/>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6"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6"/>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7" w:author="TD Tech - Weilimei" w:date="2021-10-13T15:00:00Z">
              <w:r>
                <w:rPr>
                  <w:rFonts w:ascii="Times" w:hAnsi="Times"/>
                  <w:lang w:eastAsia="x-none"/>
                </w:rPr>
                <w:t>(</w:t>
              </w:r>
            </w:ins>
            <w:ins w:id="48" w:author="TD Tech - Weilimei" w:date="2021-10-13T15:01:00Z">
              <w:r>
                <w:rPr>
                  <w:rFonts w:ascii="Times" w:hAnsi="Times"/>
                  <w:lang w:eastAsia="x-none"/>
                </w:rPr>
                <w:t xml:space="preserve">generally </w:t>
              </w:r>
            </w:ins>
            <w:ins w:id="49" w:author="TD Tech - Weilimei" w:date="2021-10-13T15:00:00Z">
              <w:r>
                <w:rPr>
                  <w:rFonts w:ascii="Times" w:hAnsi="Times"/>
                  <w:lang w:eastAsia="x-none"/>
                </w:rPr>
                <w:t xml:space="preserve">more than 10 </w:t>
              </w:r>
            </w:ins>
            <w:ins w:id="50" w:author="TD Tech - Weilimei" w:date="2021-10-13T15:01:00Z">
              <w:r>
                <w:rPr>
                  <w:rFonts w:ascii="Times" w:hAnsi="Times"/>
                  <w:lang w:eastAsia="x-none"/>
                </w:rPr>
                <w:t xml:space="preserve">idle </w:t>
              </w:r>
            </w:ins>
            <w:ins w:id="51" w:author="TD Tech - Weilimei" w:date="2021-10-13T15:00:00Z">
              <w:r>
                <w:rPr>
                  <w:rFonts w:ascii="Times" w:hAnsi="Times"/>
                  <w:lang w:eastAsia="x-none"/>
                </w:rPr>
                <w:t>b</w:t>
              </w:r>
            </w:ins>
            <w:ins w:id="52"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hint="eastAsia"/>
                <w:lang w:eastAsia="zh-CN"/>
              </w:rPr>
            </w:pPr>
            <w:r>
              <w:rPr>
                <w:rFonts w:eastAsia="等线"/>
                <w:lang w:eastAsia="zh-CN"/>
              </w:rPr>
              <w:t>NOKIA/NSB</w:t>
            </w:r>
          </w:p>
        </w:tc>
        <w:tc>
          <w:tcPr>
            <w:tcW w:w="7979" w:type="dxa"/>
          </w:tcPr>
          <w:p w14:paraId="222F5790" w14:textId="4B6B8E70" w:rsidR="002A0541" w:rsidRDefault="002A0541" w:rsidP="002A0541">
            <w:pPr>
              <w:rPr>
                <w:rFonts w:eastAsia="等线" w:hint="eastAsia"/>
                <w:lang w:eastAsia="zh-CN"/>
              </w:rPr>
            </w:pPr>
            <w:r>
              <w:rPr>
                <w:rFonts w:eastAsia="等线"/>
                <w:lang w:eastAsia="zh-CN"/>
              </w:rPr>
              <w:t xml:space="preserve">Both Alts can work, and no need for further down selection discussion in RAN1, it ups to RAN2 decision </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lastRenderedPageBreak/>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3" w:author="Haipeng HP1 Lei" w:date="2021-10-14T11:46:00Z"/>
        </w:trPr>
        <w:tc>
          <w:tcPr>
            <w:tcW w:w="1650" w:type="dxa"/>
          </w:tcPr>
          <w:p w14:paraId="510B1C56" w14:textId="39708614" w:rsidR="00803C64" w:rsidRDefault="00803C64" w:rsidP="009D26A7">
            <w:pPr>
              <w:rPr>
                <w:ins w:id="54"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5"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6"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hint="eastAsia"/>
                <w:lang w:eastAsia="zh-CN"/>
              </w:rPr>
            </w:pPr>
            <w:r>
              <w:rPr>
                <w:rFonts w:eastAsia="等线"/>
                <w:lang w:eastAsia="zh-CN"/>
              </w:rPr>
              <w:t>NOKIA/NSB</w:t>
            </w:r>
          </w:p>
        </w:tc>
        <w:tc>
          <w:tcPr>
            <w:tcW w:w="7979" w:type="dxa"/>
          </w:tcPr>
          <w:p w14:paraId="6502CC15" w14:textId="110A3133" w:rsidR="002C52B6" w:rsidRDefault="002C52B6" w:rsidP="002C52B6">
            <w:pPr>
              <w:rPr>
                <w:rFonts w:eastAsia="等线" w:hint="eastAsia"/>
                <w:lang w:eastAsia="zh-CN"/>
              </w:rPr>
            </w:pPr>
            <w:r>
              <w:rPr>
                <w:rFonts w:eastAsia="等线"/>
                <w:lang w:eastAsia="zh-CN"/>
              </w:rPr>
              <w:t>Fine</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lastRenderedPageBreak/>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7"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7"/>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8"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8"/>
    <w:p w14:paraId="3279CDDC" w14:textId="77777777" w:rsidR="00CC5034" w:rsidRDefault="00CC5034" w:rsidP="006305D4">
      <w:pPr>
        <w:pStyle w:val="ListParagraph"/>
        <w:numPr>
          <w:ilvl w:val="1"/>
          <w:numId w:val="22"/>
        </w:numPr>
      </w:pPr>
      <w:r>
        <w:lastRenderedPageBreak/>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9" w:name="_Toc79185457"/>
      <w:bookmarkStart w:id="60"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9"/>
      <w:bookmarkEnd w:id="60"/>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1"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1"/>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2"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3" w:author="xiajinhuan" w:date="2021-10-12T22:03:00Z">
              <w:r w:rsidRPr="00800567" w:rsidDel="00800567">
                <w:rPr>
                  <w:rFonts w:eastAsia="等线"/>
                  <w:b/>
                  <w:bCs/>
                  <w:lang w:eastAsia="zh-CN"/>
                </w:rPr>
                <w:delText>T</w:delText>
              </w:r>
            </w:del>
            <w:ins w:id="64" w:author="xiajinhuan" w:date="2021-10-12T22:03:00Z">
              <w:r>
                <w:rPr>
                  <w:rFonts w:eastAsia="等线"/>
                  <w:b/>
                  <w:bCs/>
                  <w:lang w:eastAsia="zh-CN"/>
                </w:rPr>
                <w:t>t</w:t>
              </w:r>
            </w:ins>
            <w:r w:rsidRPr="00800567">
              <w:rPr>
                <w:rFonts w:eastAsia="等线"/>
                <w:b/>
                <w:bCs/>
                <w:lang w:eastAsia="zh-CN"/>
              </w:rPr>
              <w:t xml:space="preserve">he UE assumes that, in the MTCH scheduling </w:t>
            </w:r>
            <w:r w:rsidRPr="00800567">
              <w:rPr>
                <w:rFonts w:eastAsia="等线"/>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5"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7"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8" w:author="David Vargas" w:date="2021-10-13T20:16:00Z">
        <w:r w:rsidR="000600D4">
          <w:rPr>
            <w:bCs/>
            <w:i/>
            <w:lang w:eastAsia="zh-CN"/>
          </w:rPr>
          <w:t>MTCH</w:t>
        </w:r>
      </w:ins>
      <w:del w:id="69"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0" w:author="David Vargas" w:date="2021-10-13T20:14:00Z">
        <w:r w:rsidRPr="007539D3">
          <w:rPr>
            <w:rFonts w:eastAsia="等线"/>
            <w:lang w:eastAsia="zh-CN"/>
            <w:rPrChange w:id="71"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2" w:author="David Vargas" w:date="2021-10-13T20:14:00Z">
        <w:r w:rsidR="00846FE6" w:rsidRPr="00383278" w:rsidDel="007539D3">
          <w:rPr>
            <w:bCs/>
            <w:iCs/>
            <w:lang w:eastAsia="zh-CN"/>
          </w:rPr>
          <w:delText>T</w:delText>
        </w:r>
      </w:del>
      <w:ins w:id="73"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5"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6" w:author="QuXin(vivo)" w:date="2021-10-14T18:05:00Z"/>
        </w:trPr>
        <w:tc>
          <w:tcPr>
            <w:tcW w:w="1644" w:type="dxa"/>
          </w:tcPr>
          <w:p w14:paraId="516CD9CE" w14:textId="77777777" w:rsidR="00683400" w:rsidRDefault="00683400" w:rsidP="0002574D">
            <w:pPr>
              <w:rPr>
                <w:ins w:id="77" w:author="QuXin(vivo)" w:date="2021-10-14T18:05:00Z"/>
                <w:rFonts w:eastAsia="等线"/>
                <w:lang w:eastAsia="zh-CN"/>
              </w:rPr>
            </w:pPr>
            <w:ins w:id="78"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9" w:author="QuXin(vivo)" w:date="2021-10-14T18:05:00Z"/>
                <w:bCs/>
                <w:rPrChange w:id="80" w:author="QuXin(vivo)" w:date="2021-10-14T18:05:00Z">
                  <w:rPr>
                    <w:ins w:id="81" w:author="QuXin(vivo)" w:date="2021-10-14T18:05:00Z"/>
                    <w:b/>
                    <w:bCs/>
                  </w:rPr>
                </w:rPrChange>
              </w:rPr>
            </w:pPr>
            <w:ins w:id="82" w:author="QuXin(vivo)" w:date="2021-10-14T18:05:00Z">
              <w:r w:rsidRPr="00683400">
                <w:rPr>
                  <w:bCs/>
                  <w:rPrChange w:id="83"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4"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5"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86" w:author="David Vargas" w:date="2021-10-13T20:14:00Z">
        <w:r w:rsidRPr="00383278" w:rsidDel="007539D3">
          <w:rPr>
            <w:bCs/>
            <w:iCs/>
            <w:lang w:eastAsia="zh-CN"/>
          </w:rPr>
          <w:delText>T</w:delText>
        </w:r>
      </w:del>
      <w:ins w:id="8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640D88">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lastRenderedPageBreak/>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8"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lastRenderedPageBreak/>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8"/>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lastRenderedPageBreak/>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89" w:author="David Vargas" w:date="2021-10-15T20:12:00Z">
        <w:r w:rsidDel="001F0627">
          <w:delText xml:space="preserve">on the configuration of </w:delText>
        </w:r>
      </w:del>
      <w:ins w:id="90" w:author="David Vargas" w:date="2021-10-15T20:12:00Z">
        <w:r>
          <w:t xml:space="preserve">for </w:t>
        </w:r>
      </w:ins>
      <w:r w:rsidRPr="00A21F12">
        <w:t xml:space="preserve">TRS as </w:t>
      </w:r>
      <w:ins w:id="91"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92"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93" w:author="David Vargas" w:date="2021-10-15T20:15:00Z"/>
        </w:rPr>
      </w:pPr>
      <w:ins w:id="94" w:author="David Vargas" w:date="2021-10-15T20:12:00Z">
        <w:r>
          <w:t xml:space="preserve">performance </w:t>
        </w:r>
      </w:ins>
      <w:ins w:id="95" w:author="David Vargas" w:date="2021-10-15T20:13:00Z">
        <w:r w:rsidR="00F26336">
          <w:t xml:space="preserve">evaluation </w:t>
        </w:r>
      </w:ins>
      <w:ins w:id="96" w:author="David Vargas" w:date="2021-10-15T20:12:00Z">
        <w:r>
          <w:t xml:space="preserve">with higher order modulation </w:t>
        </w:r>
      </w:ins>
      <w:ins w:id="97" w:author="David Vargas" w:date="2021-10-15T20:13:00Z">
        <w:r>
          <w:t>for MTCH</w:t>
        </w:r>
      </w:ins>
    </w:p>
    <w:p w14:paraId="64278A4C" w14:textId="4FCCBC56" w:rsidR="00F34148" w:rsidRDefault="00F34148" w:rsidP="00F34148">
      <w:pPr>
        <w:pStyle w:val="ListParagraph"/>
        <w:numPr>
          <w:ilvl w:val="0"/>
          <w:numId w:val="65"/>
        </w:numPr>
        <w:spacing w:after="0"/>
      </w:pPr>
      <w:ins w:id="98"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lastRenderedPageBreak/>
              <w:t xml:space="preserve">Proposal 2.11-2rev1: Study the following aspects </w:t>
            </w:r>
            <w:del w:id="99" w:author="David Vargas" w:date="2021-10-15T20:12:00Z">
              <w:r w:rsidRPr="009725E9" w:rsidDel="001F0627">
                <w:delText xml:space="preserve">on the configuration of </w:delText>
              </w:r>
            </w:del>
            <w:ins w:id="100" w:author="David Vargas" w:date="2021-10-15T20:12:00Z">
              <w:r w:rsidRPr="009725E9">
                <w:t xml:space="preserve">for </w:t>
              </w:r>
            </w:ins>
            <w:r w:rsidRPr="009725E9">
              <w:t xml:space="preserve">TRS as </w:t>
            </w:r>
            <w:ins w:id="101"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02"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03" w:author="David Vargas" w:date="2021-10-15T20:15:00Z"/>
              </w:rPr>
            </w:pPr>
            <w:ins w:id="104" w:author="David Vargas" w:date="2021-10-15T20:12:00Z">
              <w:r w:rsidRPr="009725E9">
                <w:t xml:space="preserve">performance </w:t>
              </w:r>
            </w:ins>
            <w:ins w:id="105" w:author="David Vargas" w:date="2021-10-15T20:13:00Z">
              <w:r w:rsidRPr="009725E9">
                <w:t xml:space="preserve">evaluation </w:t>
              </w:r>
            </w:ins>
            <w:ins w:id="106" w:author="David Vargas" w:date="2021-10-15T20:12:00Z">
              <w:r w:rsidRPr="009725E9">
                <w:t xml:space="preserve">with higher order modulation </w:t>
              </w:r>
            </w:ins>
            <w:ins w:id="107"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08"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hint="eastAsia"/>
                <w:lang w:eastAsia="zh-CN"/>
              </w:rPr>
            </w:pPr>
            <w:r>
              <w:rPr>
                <w:lang w:eastAsia="ko-KR"/>
              </w:rPr>
              <w:lastRenderedPageBreak/>
              <w:t>NOKIA/NSB</w:t>
            </w:r>
          </w:p>
        </w:tc>
        <w:tc>
          <w:tcPr>
            <w:tcW w:w="7985" w:type="dxa"/>
          </w:tcPr>
          <w:p w14:paraId="3C94BBBC" w14:textId="016BAD75" w:rsidR="009725E9" w:rsidRDefault="009725E9" w:rsidP="009725E9">
            <w:pPr>
              <w:rPr>
                <w:rFonts w:eastAsia="等线"/>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A3C3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A3C3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A3C3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A3C3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lastRenderedPageBreak/>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0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ListParagraph"/>
        <w:numPr>
          <w:ilvl w:val="2"/>
          <w:numId w:val="22"/>
        </w:numPr>
        <w:spacing w:after="0"/>
        <w:rPr>
          <w:bCs/>
        </w:rPr>
      </w:pPr>
      <w:r w:rsidRPr="00E07984">
        <w:rPr>
          <w:bCs/>
          <w:noProof/>
        </w:rPr>
        <w:object w:dxaOrig="340" w:dyaOrig="360" w14:anchorId="71EA25FC">
          <v:shape id="_x0000_i1026" type="#_x0000_t75" alt="" style="width:13pt;height:22.5pt;mso-width-percent:0;mso-height-percent:0;mso-width-percent:0;mso-height-percent:0" o:ole="">
            <v:imagedata r:id="rId11" o:title=""/>
          </v:shape>
          <o:OLEObject Type="Embed" ProgID="Equation.DSMT4" ShapeID="_x0000_i1026" DrawAspect="Content" ObjectID="_1696075450"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315734A1">
          <v:shape id="_x0000_i1027" type="#_x0000_t75" alt="" style="width:26.5pt;height:22.5pt;mso-width-percent:0;mso-height-percent:0;mso-width-percent:0;mso-height-percent:0" o:ole="">
            <v:imagedata r:id="rId13" o:title=""/>
          </v:shape>
          <o:OLEObject Type="Embed" ProgID="Equation.DSMT4" ShapeID="_x0000_i1027" DrawAspect="Content" ObjectID="_169607545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ListParagraph"/>
        <w:numPr>
          <w:ilvl w:val="2"/>
          <w:numId w:val="22"/>
        </w:numPr>
        <w:spacing w:after="0"/>
        <w:rPr>
          <w:bCs/>
        </w:rPr>
      </w:pPr>
      <w:r w:rsidRPr="00E07984">
        <w:rPr>
          <w:bCs/>
          <w:noProof/>
        </w:rPr>
        <w:object w:dxaOrig="340" w:dyaOrig="360" w14:anchorId="12405852">
          <v:shape id="_x0000_i1028" type="#_x0000_t75" alt="" style="width:13pt;height:22.5pt;mso-width-percent:0;mso-height-percent:0;mso-width-percent:0;mso-height-percent:0" o:ole="">
            <v:imagedata r:id="rId11" o:title=""/>
          </v:shape>
          <o:OLEObject Type="Embed" ProgID="Equation.DSMT4" ShapeID="_x0000_i1028" DrawAspect="Content" ObjectID="_1696075452"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28A3E96B">
          <v:shape id="_x0000_i1029" type="#_x0000_t75" alt="" style="width:26.5pt;height:22.5pt;mso-width-percent:0;mso-height-percent:0;mso-width-percent:0;mso-height-percent:0" o:ole="">
            <v:imagedata r:id="rId13" o:title=""/>
          </v:shape>
          <o:OLEObject Type="Embed" ProgID="Equation.DSMT4" ShapeID="_x0000_i1029" DrawAspect="Content" ObjectID="_169607545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075454"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pt;height:22.5pt;mso-width-percent:0;mso-height-percent:0;mso-width-percent:0;mso-height-percent:0" o:ole="">
            <v:imagedata r:id="rId19" o:title=""/>
          </v:shape>
          <o:OLEObject Type="Embed" ProgID="Equation.DSMT4" ShapeID="_x0000_i1031" DrawAspect="Content" ObjectID="_169607545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075456"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pt;height:22.5pt;mso-width-percent:0;mso-height-percent:0;mso-width-percent:0;mso-height-percent:0" o:ole="">
            <v:imagedata r:id="rId23" o:title=""/>
          </v:shape>
          <o:OLEObject Type="Embed" ProgID="Equation.DSMT4" ShapeID="_x0000_i1033" DrawAspect="Content" ObjectID="_1696075457" r:id="rId24"/>
        </w:object>
      </w:r>
      <w:r w:rsidR="00E07984" w:rsidRPr="00E07984">
        <w:rPr>
          <w:bCs/>
        </w:rPr>
        <w:t>if not configured.</w:t>
      </w:r>
      <w:bookmarkEnd w:id="109"/>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A3C3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A3C3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DA3C3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A3C3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DA3C3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lastRenderedPageBreak/>
        <w:t>Proposal 9. For initializing sequence generator for DMRS of GC-PDSCH for MCCH/MTCH,</w:t>
      </w:r>
    </w:p>
    <w:p w14:paraId="0094FBFF" w14:textId="5062C4CC" w:rsidR="00FB37D0" w:rsidRPr="00FF5DE5" w:rsidRDefault="00DA3C3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A3C3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A3C3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A3C3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A3C3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A3C3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A3C3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A3C3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A3C3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A3C3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A3C3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lastRenderedPageBreak/>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A3C3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A3C3A" w:rsidP="0018714D">
      <w:pPr>
        <w:pStyle w:val="ListParagraph"/>
        <w:widowControl w:val="0"/>
        <w:numPr>
          <w:ilvl w:val="0"/>
          <w:numId w:val="69"/>
        </w:numPr>
        <w:overflowPunct/>
        <w:autoSpaceDE/>
        <w:autoSpaceDN/>
        <w:adjustRightInd/>
        <w:spacing w:after="0"/>
        <w:jc w:val="both"/>
        <w:textAlignment w:val="auto"/>
        <w:rPr>
          <w:ins w:id="110" w:author="David Vargas" w:date="2021-10-12T23:07:00Z"/>
          <w:bCs/>
          <w:lang w:eastAsia="zh-CN"/>
        </w:rPr>
      </w:pPr>
      <m:oMath>
        <m:sSub>
          <m:sSubPr>
            <m:ctrlPr>
              <w:del w:id="111" w:author="David Vargas" w:date="2021-10-12T23:07:00Z">
                <w:rPr>
                  <w:rFonts w:ascii="Cambria Math" w:hAnsi="Cambria Math"/>
                  <w:bCs/>
                  <w:i/>
                </w:rPr>
              </w:del>
            </m:ctrlPr>
          </m:sSubPr>
          <m:e>
            <m:r>
              <w:del w:id="112" w:author="David Vargas" w:date="2021-10-12T23:07:00Z">
                <w:rPr>
                  <w:rFonts w:ascii="Cambria Math" w:hAnsi="Cambria Math"/>
                </w:rPr>
                <m:t>n</m:t>
              </w:del>
            </m:r>
          </m:e>
          <m:sub>
            <m:r>
              <w:del w:id="113" w:author="David Vargas" w:date="2021-10-12T23:07:00Z">
                <m:rPr>
                  <m:sty m:val="p"/>
                </m:rPr>
                <w:rPr>
                  <w:rFonts w:ascii="Cambria Math" w:hAnsi="Cambria Math"/>
                </w:rPr>
                <m:t>RNTI</m:t>
              </w:del>
            </m:r>
          </m:sub>
        </m:sSub>
        <m:r>
          <w:del w:id="114" w:author="David Vargas" w:date="2021-10-12T23:07:00Z">
            <m:rPr>
              <m:sty m:val="p"/>
            </m:rPr>
            <w:rPr>
              <w:rFonts w:ascii="Cambria Math" w:hAnsi="Cambria Math"/>
            </w:rPr>
            <m:t xml:space="preserve"> is given by the G-RNTI or MCCH-RNTI for a PDCCH if the higher-layer parameter </m:t>
          </w:del>
        </m:r>
        <m:r>
          <w:del w:id="115" w:author="David Vargas" w:date="2021-10-12T23:07:00Z">
            <w:rPr>
              <w:rFonts w:ascii="Cambria Math" w:hAnsi="Cambria Math"/>
            </w:rPr>
            <m:t>pdcch-DMRS-ScramblingID</m:t>
          </w:del>
        </m:r>
        <m:r>
          <w:del w:id="11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A3C3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A3C3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A3C3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A3C3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A3C3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w:t>
            </w:r>
            <w:r w:rsidR="004B6A71" w:rsidRPr="00A96638">
              <w:rPr>
                <w:bCs/>
                <w:lang w:eastAsia="zh-CN"/>
              </w:rPr>
              <w:lastRenderedPageBreak/>
              <w:t>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A3C3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A3C3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1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lastRenderedPageBreak/>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DA3C3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DA3C3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20" w:author="David Vargas" w:date="2021-10-14T10:27:00Z">
        <w:r>
          <w:t xml:space="preserve"> </w:t>
        </w:r>
        <w:r w:rsidRPr="0081163D">
          <w:rPr>
            <w:color w:val="FF0000"/>
            <w:rPrChange w:id="121" w:author="David Vargas" w:date="2021-10-14T10:27:00Z">
              <w:rPr/>
            </w:rPrChange>
          </w:rPr>
          <w:t>for broadcas</w:t>
        </w:r>
        <w:r w:rsidRPr="00022A49">
          <w:rPr>
            <w:color w:val="FF0000"/>
            <w:rPrChange w:id="122" w:author="David Vargas" w:date="2021-10-14T10:49:00Z">
              <w:rPr/>
            </w:rPrChange>
          </w:rPr>
          <w:t>t</w:t>
        </w:r>
      </w:ins>
      <w:r w:rsidRPr="00FB37D0">
        <w:t xml:space="preserve">, </w:t>
      </w:r>
    </w:p>
    <w:p w14:paraId="174294E2" w14:textId="77777777" w:rsidR="0081163D" w:rsidRPr="00FB37D0" w:rsidRDefault="00DA3C3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DA3C3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23" w:author="David Vargas" w:date="2021-10-14T10:28:00Z">
        <w:r>
          <w:t xml:space="preserve"> </w:t>
        </w:r>
      </w:ins>
      <w:ins w:id="124" w:author="David Vargas" w:date="2021-10-14T10:27:00Z">
        <w:r w:rsidRPr="009B7C33">
          <w:rPr>
            <w:color w:val="FF0000"/>
          </w:rPr>
          <w:t>for broadcas</w:t>
        </w:r>
      </w:ins>
      <w:ins w:id="125" w:author="David Vargas" w:date="2021-10-14T10:48:00Z">
        <w:r w:rsidR="00022A49">
          <w:rPr>
            <w:color w:val="FF0000"/>
          </w:rPr>
          <w:t>t</w:t>
        </w:r>
      </w:ins>
      <w:r w:rsidRPr="00FB37D0">
        <w:t>,</w:t>
      </w:r>
    </w:p>
    <w:p w14:paraId="763D4E51" w14:textId="77777777" w:rsidR="0081163D" w:rsidRPr="00056CAD" w:rsidRDefault="00DA3C3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26" w:author="David Vargas" w:date="2021-10-14T10:28:00Z">
        <w:r>
          <w:t xml:space="preserve"> </w:t>
        </w:r>
      </w:ins>
      <w:ins w:id="127" w:author="David Vargas" w:date="2021-10-14T10:27:00Z">
        <w:r w:rsidRPr="009B7C33">
          <w:rPr>
            <w:color w:val="FF0000"/>
          </w:rPr>
          <w:t>for broadcas</w:t>
        </w:r>
      </w:ins>
      <w:ins w:id="128" w:author="David Vargas" w:date="2021-10-14T10:48:00Z">
        <w:r w:rsidR="00022A49">
          <w:rPr>
            <w:color w:val="FF0000"/>
          </w:rPr>
          <w:t>t</w:t>
        </w:r>
      </w:ins>
      <w:r w:rsidRPr="00FB37D0">
        <w:t>,</w:t>
      </w:r>
    </w:p>
    <w:p w14:paraId="188F7306" w14:textId="77777777" w:rsidR="0081163D" w:rsidRPr="00FF5DE5" w:rsidRDefault="00DA3C3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DA3C3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DA3C3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DA3C3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DA3C3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lastRenderedPageBreak/>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2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30" w:author="David Vargas" w:date="2021-10-13T16:34:00Z">
        <w:r>
          <w:t>FFS: de</w:t>
        </w:r>
      </w:ins>
      <w:ins w:id="131"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32" w:author="David Vargas" w:date="2021-10-13T16:11:00Z">
        <w:r w:rsidRPr="00B84C0B">
          <w:t xml:space="preserve"> for case </w:t>
        </w:r>
      </w:ins>
      <w:ins w:id="133" w:author="David Vargas" w:date="2021-10-13T16:12:00Z">
        <w:r w:rsidRPr="00B84C0B">
          <w:t>D</w:t>
        </w:r>
      </w:ins>
      <w:ins w:id="134" w:author="David Vargas" w:date="2021-10-13T16:11:00Z">
        <w:r w:rsidRPr="00B84C0B">
          <w:t xml:space="preserve"> (if supported)</w:t>
        </w:r>
      </w:ins>
      <w:ins w:id="135" w:author="David Vargas" w:date="2021-10-13T16:12:00Z">
        <w:r w:rsidRPr="00B84C0B">
          <w:t xml:space="preserve"> </w:t>
        </w:r>
      </w:ins>
      <w:ins w:id="136" w:author="David Vargas" w:date="2021-10-13T16:57:00Z">
        <w:r>
          <w:t xml:space="preserve">and </w:t>
        </w:r>
      </w:ins>
      <w:ins w:id="13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DA3C3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DA3C3A" w:rsidP="002D488D">
      <w:pPr>
        <w:pStyle w:val="ListParagraph"/>
        <w:widowControl w:val="0"/>
        <w:numPr>
          <w:ilvl w:val="0"/>
          <w:numId w:val="69"/>
        </w:numPr>
        <w:overflowPunct/>
        <w:autoSpaceDE/>
        <w:autoSpaceDN/>
        <w:adjustRightInd/>
        <w:spacing w:after="0"/>
        <w:jc w:val="both"/>
        <w:textAlignment w:val="auto"/>
        <w:rPr>
          <w:ins w:id="138" w:author="David Vargas" w:date="2021-10-12T23:07:00Z"/>
          <w:bCs/>
          <w:lang w:eastAsia="zh-CN"/>
        </w:rPr>
      </w:pPr>
      <m:oMath>
        <m:sSub>
          <m:sSubPr>
            <m:ctrlPr>
              <w:del w:id="139" w:author="David Vargas" w:date="2021-10-12T23:07:00Z">
                <w:rPr>
                  <w:rFonts w:ascii="Cambria Math" w:hAnsi="Cambria Math"/>
                  <w:bCs/>
                  <w:i/>
                </w:rPr>
              </w:del>
            </m:ctrlPr>
          </m:sSubPr>
          <m:e>
            <m:r>
              <w:del w:id="140" w:author="David Vargas" w:date="2021-10-12T23:07:00Z">
                <w:rPr>
                  <w:rFonts w:ascii="Cambria Math" w:hAnsi="Cambria Math"/>
                </w:rPr>
                <m:t>n</m:t>
              </w:del>
            </m:r>
          </m:e>
          <m:sub>
            <m:r>
              <w:del w:id="141" w:author="David Vargas" w:date="2021-10-12T23:07:00Z">
                <m:rPr>
                  <m:sty m:val="p"/>
                </m:rPr>
                <w:rPr>
                  <w:rFonts w:ascii="Cambria Math" w:hAnsi="Cambria Math"/>
                </w:rPr>
                <m:t>RNTI</m:t>
              </w:del>
            </m:r>
          </m:sub>
        </m:sSub>
        <m:r>
          <w:del w:id="142" w:author="David Vargas" w:date="2021-10-12T23:07:00Z">
            <m:rPr>
              <m:sty m:val="p"/>
            </m:rPr>
            <w:rPr>
              <w:rFonts w:ascii="Cambria Math" w:hAnsi="Cambria Math"/>
            </w:rPr>
            <m:t xml:space="preserve"> is given by the G-RNTI or MCCH-RNTI for a PDCCH if the higher-layer parameter </m:t>
          </w:del>
        </m:r>
        <m:r>
          <w:del w:id="143" w:author="David Vargas" w:date="2021-10-12T23:07:00Z">
            <w:rPr>
              <w:rFonts w:ascii="Cambria Math" w:hAnsi="Cambria Math"/>
            </w:rPr>
            <m:t>pdcch-DMRS-ScramblingID</m:t>
          </w:del>
        </m:r>
        <m:r>
          <w:del w:id="14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4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46"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DA3C3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DA3C3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DA3C3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DA3C3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DA3C3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DA3C3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DA3C3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DA3C3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DA3C3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DA3C3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7" w:name="OLE_LINK57"/>
            <w:bookmarkStart w:id="14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9" w:name="OLE_LINK61"/>
            <w:bookmarkStart w:id="150" w:name="OLE_LINK60"/>
            <w:bookmarkStart w:id="151" w:name="OLE_LINK59"/>
            <w:bookmarkEnd w:id="147"/>
            <w:bookmarkEnd w:id="14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49"/>
          <w:bookmarkEnd w:id="150"/>
          <w:bookmarkEnd w:id="15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2" w:name="OLE_LINK4"/>
            <w:bookmarkStart w:id="153" w:name="OLE_LINK3"/>
            <w:bookmarkStart w:id="154" w:name="OLE_LINK2"/>
            <w:bookmarkStart w:id="1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2"/>
            <w:bookmarkEnd w:id="15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54"/>
          <w:bookmarkEnd w:id="15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3399" w14:textId="77777777" w:rsidR="00DA3C3A" w:rsidRDefault="00DA3C3A">
      <w:pPr>
        <w:spacing w:after="0"/>
      </w:pPr>
      <w:r>
        <w:separator/>
      </w:r>
    </w:p>
  </w:endnote>
  <w:endnote w:type="continuationSeparator" w:id="0">
    <w:p w14:paraId="22B99B40" w14:textId="77777777" w:rsidR="00DA3C3A" w:rsidRDefault="00DA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AB08468" w:rsidR="001674F8" w:rsidRDefault="001674F8">
    <w:pPr>
      <w:pStyle w:val="Footer"/>
    </w:pPr>
    <w:r>
      <w:rPr>
        <w:noProof w:val="0"/>
      </w:rPr>
      <w:fldChar w:fldCharType="begin"/>
    </w:r>
    <w:r>
      <w:instrText xml:space="preserve"> PAGE   \* MERGEFORMAT </w:instrText>
    </w:r>
    <w:r>
      <w:rPr>
        <w:noProof w:val="0"/>
      </w:rP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2D5EA" w14:textId="77777777" w:rsidR="00DA3C3A" w:rsidRDefault="00DA3C3A">
      <w:pPr>
        <w:spacing w:after="0"/>
      </w:pPr>
      <w:r>
        <w:separator/>
      </w:r>
    </w:p>
  </w:footnote>
  <w:footnote w:type="continuationSeparator" w:id="0">
    <w:p w14:paraId="72A0C84F" w14:textId="77777777" w:rsidR="00DA3C3A" w:rsidRDefault="00DA3C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674F8" w:rsidRDefault="00167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2"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4"/>
  </w:num>
  <w:num w:numId="13">
    <w:abstractNumId w:val="69"/>
  </w:num>
  <w:num w:numId="14">
    <w:abstractNumId w:val="85"/>
  </w:num>
  <w:num w:numId="15">
    <w:abstractNumId w:val="66"/>
  </w:num>
  <w:num w:numId="16">
    <w:abstractNumId w:val="69"/>
  </w:num>
  <w:num w:numId="17">
    <w:abstractNumId w:val="56"/>
  </w:num>
  <w:num w:numId="18">
    <w:abstractNumId w:val="20"/>
  </w:num>
  <w:num w:numId="19">
    <w:abstractNumId w:val="67"/>
  </w:num>
  <w:num w:numId="20">
    <w:abstractNumId w:val="88"/>
  </w:num>
  <w:num w:numId="21">
    <w:abstractNumId w:val="89"/>
  </w:num>
  <w:num w:numId="22">
    <w:abstractNumId w:val="106"/>
  </w:num>
  <w:num w:numId="23">
    <w:abstractNumId w:val="86"/>
  </w:num>
  <w:num w:numId="24">
    <w:abstractNumId w:val="102"/>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10"/>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4"/>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3"/>
  </w:num>
  <w:num w:numId="51">
    <w:abstractNumId w:val="92"/>
  </w:num>
  <w:num w:numId="52">
    <w:abstractNumId w:val="76"/>
  </w:num>
  <w:num w:numId="53">
    <w:abstractNumId w:val="30"/>
  </w:num>
  <w:num w:numId="54">
    <w:abstractNumId w:val="25"/>
  </w:num>
  <w:num w:numId="55">
    <w:abstractNumId w:val="93"/>
  </w:num>
  <w:num w:numId="56">
    <w:abstractNumId w:val="109"/>
  </w:num>
  <w:num w:numId="57">
    <w:abstractNumId w:val="46"/>
  </w:num>
  <w:num w:numId="58">
    <w:abstractNumId w:val="12"/>
  </w:num>
  <w:num w:numId="59">
    <w:abstractNumId w:val="90"/>
  </w:num>
  <w:num w:numId="60">
    <w:abstractNumId w:val="14"/>
  </w:num>
  <w:num w:numId="61">
    <w:abstractNumId w:val="26"/>
  </w:num>
  <w:num w:numId="62">
    <w:abstractNumId w:val="63"/>
  </w:num>
  <w:num w:numId="63">
    <w:abstractNumId w:val="95"/>
  </w:num>
  <w:num w:numId="64">
    <w:abstractNumId w:val="83"/>
  </w:num>
  <w:num w:numId="65">
    <w:abstractNumId w:val="1"/>
  </w:num>
  <w:num w:numId="66">
    <w:abstractNumId w:val="27"/>
  </w:num>
  <w:num w:numId="67">
    <w:abstractNumId w:val="7"/>
  </w:num>
  <w:num w:numId="68">
    <w:abstractNumId w:val="111"/>
  </w:num>
  <w:num w:numId="69">
    <w:abstractNumId w:val="11"/>
  </w:num>
  <w:num w:numId="70">
    <w:abstractNumId w:val="48"/>
  </w:num>
  <w:num w:numId="71">
    <w:abstractNumId w:val="0"/>
  </w:num>
  <w:num w:numId="72">
    <w:abstractNumId w:val="112"/>
  </w:num>
  <w:num w:numId="73">
    <w:abstractNumId w:val="100"/>
  </w:num>
  <w:num w:numId="74">
    <w:abstractNumId w:val="19"/>
  </w:num>
  <w:num w:numId="75">
    <w:abstractNumId w:val="49"/>
  </w:num>
  <w:num w:numId="76">
    <w:abstractNumId w:val="107"/>
  </w:num>
  <w:num w:numId="77">
    <w:abstractNumId w:val="70"/>
  </w:num>
  <w:num w:numId="78">
    <w:abstractNumId w:val="91"/>
  </w:num>
  <w:num w:numId="79">
    <w:abstractNumId w:val="2"/>
  </w:num>
  <w:num w:numId="80">
    <w:abstractNumId w:val="87"/>
  </w:num>
  <w:num w:numId="81">
    <w:abstractNumId w:val="60"/>
  </w:num>
  <w:num w:numId="82">
    <w:abstractNumId w:val="82"/>
  </w:num>
  <w:num w:numId="83">
    <w:abstractNumId w:val="8"/>
  </w:num>
  <w:num w:numId="84">
    <w:abstractNumId w:val="86"/>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5"/>
  </w:num>
  <w:num w:numId="89">
    <w:abstractNumId w:val="40"/>
  </w:num>
  <w:num w:numId="90">
    <w:abstractNumId w:val="38"/>
  </w:num>
  <w:num w:numId="91">
    <w:abstractNumId w:val="58"/>
  </w:num>
  <w:num w:numId="92">
    <w:abstractNumId w:val="96"/>
  </w:num>
  <w:num w:numId="93">
    <w:abstractNumId w:val="98"/>
  </w:num>
  <w:num w:numId="94">
    <w:abstractNumId w:val="99"/>
  </w:num>
  <w:num w:numId="95">
    <w:abstractNumId w:val="37"/>
  </w:num>
  <w:num w:numId="96">
    <w:abstractNumId w:val="41"/>
  </w:num>
  <w:num w:numId="97">
    <w:abstractNumId w:val="57"/>
  </w:num>
  <w:num w:numId="98">
    <w:abstractNumId w:val="101"/>
  </w:num>
  <w:num w:numId="99">
    <w:abstractNumId w:val="108"/>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7"/>
  </w:num>
  <w:num w:numId="110">
    <w:abstractNumId w:val="75"/>
  </w:num>
  <w:num w:numId="111">
    <w:abstractNumId w:val="13"/>
  </w:num>
  <w:num w:numId="112">
    <w:abstractNumId w:val="84"/>
  </w:num>
  <w:num w:numId="113">
    <w:abstractNumId w:val="52"/>
  </w:num>
  <w:num w:numId="114">
    <w:abstractNumId w:val="103"/>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num>
  <w:num w:numId="118">
    <w:abstractNumId w:val="13"/>
  </w:num>
  <w:num w:numId="119">
    <w:abstractNumId w:val="8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2789-9B6E-48B9-A378-650C8918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130</Pages>
  <Words>57233</Words>
  <Characters>326234</Characters>
  <Application>Microsoft Office Word</Application>
  <DocSecurity>0</DocSecurity>
  <Lines>2718</Lines>
  <Paragraphs>765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27</cp:revision>
  <cp:lastPrinted>2019-08-16T08:11:00Z</cp:lastPrinted>
  <dcterms:created xsi:type="dcterms:W3CDTF">2021-10-18T05:01:00Z</dcterms:created>
  <dcterms:modified xsi:type="dcterms:W3CDTF">2021-10-18T07:17:00Z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