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gNB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gNB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 xml:space="preserve">s modification version </w:t>
            </w:r>
            <w:proofErr w:type="gramStart"/>
            <w:r w:rsidR="006E1897">
              <w:rPr>
                <w:rFonts w:eastAsia="等线"/>
                <w:lang w:eastAsia="zh-CN"/>
              </w:rPr>
              <w:t>is</w:t>
            </w:r>
            <w:proofErr w:type="gramEnd"/>
            <w:r w:rsidR="006E1897">
              <w:rPr>
                <w:rFonts w:eastAsia="等线"/>
                <w:lang w:eastAsia="zh-CN"/>
              </w:rPr>
              <w:t xml:space="preserve">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65pt;height:189.35pt;mso-width-percent:0;mso-height-percent:0;mso-width-percent:0;mso-height-percent:0" o:ole="">
                  <v:imagedata r:id="rId9" o:title=""/>
                </v:shape>
                <o:OLEObject Type="Embed" ProgID="Visio.Drawing.15" ShapeID="_x0000_i1025" DrawAspect="Content" ObjectID="_1696074633"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proofErr w:type="spellStart"/>
            <w:proofErr w:type="gramStart"/>
            <w:r w:rsidR="00E25BD8">
              <w:rPr>
                <w:rFonts w:eastAsia="等线"/>
                <w:lang w:eastAsia="zh-CN"/>
              </w:rPr>
              <w:t>a</w:t>
            </w:r>
            <w:proofErr w:type="spellEnd"/>
            <w:proofErr w:type="gram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gNB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276"/>
        <w:gridCol w:w="8353"/>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53"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8C4415">
        <w:tc>
          <w:tcPr>
            <w:tcW w:w="1276"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53"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8C4415">
        <w:tc>
          <w:tcPr>
            <w:tcW w:w="1276" w:type="dxa"/>
          </w:tcPr>
          <w:p w14:paraId="5074CEAC" w14:textId="379F9D9B" w:rsidR="00795902" w:rsidRPr="001B1F5A" w:rsidRDefault="001B1F5A" w:rsidP="008C441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53"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 xml:space="preserve">We are open to discuss this issue, and open to the solution, </w:t>
            </w:r>
            <w:proofErr w:type="gramStart"/>
            <w:r>
              <w:rPr>
                <w:rFonts w:ascii="Calibri" w:eastAsia="等线" w:hAnsi="Calibri"/>
              </w:rPr>
              <w:t>e.g.,Msg</w:t>
            </w:r>
            <w:proofErr w:type="gramEnd"/>
            <w:r>
              <w:rPr>
                <w:rFonts w:ascii="Calibri" w:eastAsia="等线" w:hAnsi="Calibri"/>
              </w:rPr>
              <w:t>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8C4415">
        <w:tc>
          <w:tcPr>
            <w:tcW w:w="1276"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53"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8C4415">
        <w:tc>
          <w:tcPr>
            <w:tcW w:w="1276"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8C4415">
        <w:tc>
          <w:tcPr>
            <w:tcW w:w="1276" w:type="dxa"/>
          </w:tcPr>
          <w:p w14:paraId="51221ADA" w14:textId="02F59E6F" w:rsidR="008023FE" w:rsidRDefault="008023FE" w:rsidP="00C818F2">
            <w:pPr>
              <w:rPr>
                <w:rFonts w:eastAsia="等线"/>
                <w:lang w:eastAsia="zh-CN"/>
              </w:rPr>
            </w:pPr>
            <w:r>
              <w:rPr>
                <w:rFonts w:eastAsia="等线"/>
                <w:lang w:eastAsia="zh-CN"/>
              </w:rPr>
              <w:t>Apple</w:t>
            </w:r>
          </w:p>
        </w:tc>
        <w:tc>
          <w:tcPr>
            <w:tcW w:w="8353"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8C4415">
        <w:tc>
          <w:tcPr>
            <w:tcW w:w="1276"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53"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w:t>
            </w:r>
            <w:proofErr w:type="spellStart"/>
            <w:r w:rsidRPr="000F5307">
              <w:rPr>
                <w:rFonts w:eastAsia="等线"/>
                <w:lang w:eastAsia="zh-CN"/>
              </w:rPr>
              <w:t>freq</w:t>
            </w:r>
            <w:proofErr w:type="spellEnd"/>
            <w:r w:rsidRPr="000F5307">
              <w:rPr>
                <w:rFonts w:eastAsia="等线"/>
                <w:lang w:eastAsia="zh-CN"/>
              </w:rPr>
              <w:t xml:space="preserve">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8C4415">
        <w:tc>
          <w:tcPr>
            <w:tcW w:w="1276"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53"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8C4415">
        <w:tc>
          <w:tcPr>
            <w:tcW w:w="1276"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9B3A4F">
        <w:tc>
          <w:tcPr>
            <w:tcW w:w="1276"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53"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9B3A4F">
        <w:tc>
          <w:tcPr>
            <w:tcW w:w="1276"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53" w:type="dxa"/>
          </w:tcPr>
          <w:p w14:paraId="762B227B" w14:textId="77777777" w:rsidR="00435A37" w:rsidRDefault="00435A37" w:rsidP="00435A37">
            <w:pPr>
              <w:rPr>
                <w:rFonts w:eastAsia="等线"/>
                <w:lang w:eastAsia="zh-CN"/>
              </w:rPr>
            </w:pPr>
            <w:r>
              <w:rPr>
                <w:rFonts w:eastAsia="等线"/>
                <w:lang w:eastAsia="zh-CN"/>
              </w:rPr>
              <w:t>We agree with OPPO/Xiaomi/</w:t>
            </w:r>
            <w:proofErr w:type="spellStart"/>
            <w:r>
              <w:rPr>
                <w:rFonts w:eastAsia="等线"/>
                <w:lang w:eastAsia="zh-CN"/>
              </w:rPr>
              <w:t>Spreadtrum</w:t>
            </w:r>
            <w:proofErr w:type="spellEnd"/>
            <w:r>
              <w:rPr>
                <w:rFonts w:eastAsia="等线"/>
                <w:lang w:eastAsia="zh-CN"/>
              </w:rPr>
              <w:t xml:space="preserve">/CMCC.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mechanism,  even if it is simple and basic, to make the functionality </w:t>
            </w:r>
            <w:proofErr w:type="spellStart"/>
            <w:r>
              <w:rPr>
                <w:rFonts w:ascii="Calibri" w:hAnsi="Calibri"/>
                <w:i/>
                <w:iCs/>
                <w:highlight w:val="cyan"/>
              </w:rPr>
              <w:t>wor</w:t>
            </w:r>
            <w:proofErr w:type="spellEnd"/>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9B3A4F">
        <w:tc>
          <w:tcPr>
            <w:tcW w:w="1276" w:type="dxa"/>
          </w:tcPr>
          <w:p w14:paraId="5DDE5053" w14:textId="2928239E" w:rsidR="009B3A4F" w:rsidRDefault="009B3A4F" w:rsidP="00435A37">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53"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D0D0EF3"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 xml:space="preserve">e already have agreed case A and case C, which already can ensure to support MBS in idle/inactive state. If we want to introduce new cases, e.g., case D and case E, the motivation is very import.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5E172E">
            <w:pPr>
              <w:pStyle w:val="a"/>
              <w:numPr>
                <w:ilvl w:val="0"/>
                <w:numId w:val="119"/>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0B299D24" w:rsidR="005E172E" w:rsidRPr="00F719C3" w:rsidRDefault="000D4C62" w:rsidP="005E172E">
            <w:pPr>
              <w:pStyle w:val="a"/>
              <w:numPr>
                <w:ilvl w:val="0"/>
                <w:numId w:val="119"/>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 SIB1 configured initial BWP not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9B3A4F">
        <w:tc>
          <w:tcPr>
            <w:tcW w:w="1276" w:type="dxa"/>
          </w:tcPr>
          <w:p w14:paraId="3F5C2E8C" w14:textId="476B3609" w:rsidR="001674F8" w:rsidRPr="001674F8" w:rsidRDefault="001674F8" w:rsidP="00435A37">
            <w:pPr>
              <w:rPr>
                <w:rFonts w:eastAsia="等线" w:hint="eastAsia"/>
                <w:lang w:eastAsia="zh-CN"/>
              </w:rPr>
            </w:pPr>
            <w:r>
              <w:rPr>
                <w:rFonts w:eastAsia="等线"/>
                <w:lang w:eastAsia="zh-CN"/>
              </w:rPr>
              <w:t>CMCC</w:t>
            </w:r>
          </w:p>
        </w:tc>
        <w:tc>
          <w:tcPr>
            <w:tcW w:w="8353"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xml:space="preserve">, even for UE dose not send MBS interest </w:t>
            </w:r>
            <w:proofErr w:type="spellStart"/>
            <w:r w:rsidR="004F6318">
              <w:rPr>
                <w:rFonts w:eastAsia="等线"/>
                <w:lang w:eastAsia="zh-CN"/>
              </w:rPr>
              <w:t>indictaion</w:t>
            </w:r>
            <w:proofErr w:type="spellEnd"/>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lastRenderedPageBreak/>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xml:space="preserve">: RAN1 agreed that one CFR is supported per dedicated unicast BWP for multicast of RRC-CONNECTED UEs. We think that this agreement can be also applied to broadcast of idle/inactive </w:t>
      </w:r>
      <w:r>
        <w:lastRenderedPageBreak/>
        <w:t>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w:t>
            </w:r>
            <w:r>
              <w:rPr>
                <w:sz w:val="22"/>
                <w:szCs w:val="22"/>
              </w:rPr>
              <w:lastRenderedPageBreak/>
              <w:t>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lastRenderedPageBreak/>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w:t>
            </w:r>
            <w:r w:rsidR="004F44AB">
              <w:rPr>
                <w:rFonts w:eastAsia="等线"/>
                <w:lang w:eastAsia="zh-CN"/>
              </w:rPr>
              <w:lastRenderedPageBreak/>
              <w:t xml:space="preserve">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lastRenderedPageBreak/>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lastRenderedPageBreak/>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r>
      <w:r w:rsidR="005C5EB3">
        <w:lastRenderedPageBreak/>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lastRenderedPageBreak/>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w:t>
      </w:r>
      <w:r w:rsidR="00950F37">
        <w:lastRenderedPageBreak/>
        <w:t xml:space="preserve">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lastRenderedPageBreak/>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lastRenderedPageBreak/>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lastRenderedPageBreak/>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lastRenderedPageBreak/>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lastRenderedPageBreak/>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lastRenderedPageBreak/>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lastRenderedPageBreak/>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lastRenderedPageBreak/>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proofErr w:type="spellStart"/>
            <w:ins w:id="31"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w:t>
            </w:r>
            <w:r w:rsidR="00141D5C">
              <w:lastRenderedPageBreak/>
              <w:t xml:space="preserve">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a"/>
        <w:numPr>
          <w:ilvl w:val="0"/>
          <w:numId w:val="50"/>
        </w:numPr>
      </w:pPr>
      <w:r>
        <w:t xml:space="preserve">GC-PDCCH/PDSCH carrying MTCH can be configured by </w:t>
      </w:r>
      <w:proofErr w:type="spellStart"/>
      <w:ins w:id="44"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BB08AC">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BB08AC">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640D88">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640D88">
        <w:tc>
          <w:tcPr>
            <w:tcW w:w="1650" w:type="dxa"/>
          </w:tcPr>
          <w:p w14:paraId="55A9FB00" w14:textId="4D32A6C8" w:rsidR="00980032" w:rsidRDefault="00980032" w:rsidP="009B3A4F">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hint="eastAsia"/>
                <w:lang w:eastAsia="zh-CN"/>
              </w:rPr>
            </w:pPr>
            <w:r>
              <w:rPr>
                <w:rFonts w:eastAsia="等线" w:hint="eastAsia"/>
                <w:lang w:eastAsia="zh-CN"/>
              </w:rPr>
              <w:t>O</w:t>
            </w:r>
            <w:r>
              <w:rPr>
                <w:rFonts w:eastAsia="等线"/>
                <w:lang w:eastAsia="zh-CN"/>
              </w:rPr>
              <w:t>k</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lastRenderedPageBreak/>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r>
      <w:r>
        <w:lastRenderedPageBreak/>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lastRenderedPageBreak/>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lastRenderedPageBreak/>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lastRenderedPageBreak/>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lastRenderedPageBreak/>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lastRenderedPageBreak/>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AA68FC">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lastRenderedPageBreak/>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lastRenderedPageBreak/>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5"/>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 xml:space="preserve">As DCI format 1_0 in CSS, such as, DCI format 1_0 with CRC scrambled with P-RNTI/SI-RNTI should also be monitored by legacy UEs, the size of DCI format 1_0 with CRC scrambled with P-RNTI/SI-RNTI cannot be changed. This requires that size of DCI format GC-PDCCH scheduling a </w:t>
      </w:r>
      <w:r w:rsidRPr="00D77D5F">
        <w:lastRenderedPageBreak/>
        <w:t>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lastRenderedPageBreak/>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lastRenderedPageBreak/>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46"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lastRenderedPageBreak/>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6"/>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lastRenderedPageBreak/>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lastRenderedPageBreak/>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lastRenderedPageBreak/>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lastRenderedPageBreak/>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7" w:author="TD Tech - Weilimei" w:date="2021-10-13T15:00:00Z">
              <w:r>
                <w:rPr>
                  <w:rFonts w:ascii="Times" w:hAnsi="Times"/>
                  <w:lang w:eastAsia="x-none"/>
                </w:rPr>
                <w:t>(</w:t>
              </w:r>
            </w:ins>
            <w:ins w:id="48" w:author="TD Tech - Weilimei" w:date="2021-10-13T15:01:00Z">
              <w:r>
                <w:rPr>
                  <w:rFonts w:ascii="Times" w:hAnsi="Times"/>
                  <w:lang w:eastAsia="x-none"/>
                </w:rPr>
                <w:t xml:space="preserve">generally </w:t>
              </w:r>
            </w:ins>
            <w:ins w:id="49" w:author="TD Tech - Weilimei" w:date="2021-10-13T15:00:00Z">
              <w:r>
                <w:rPr>
                  <w:rFonts w:ascii="Times" w:hAnsi="Times"/>
                  <w:lang w:eastAsia="x-none"/>
                </w:rPr>
                <w:t xml:space="preserve">more than 10 </w:t>
              </w:r>
            </w:ins>
            <w:ins w:id="50" w:author="TD Tech - Weilimei" w:date="2021-10-13T15:01:00Z">
              <w:r>
                <w:rPr>
                  <w:rFonts w:ascii="Times" w:hAnsi="Times"/>
                  <w:lang w:eastAsia="x-none"/>
                </w:rPr>
                <w:t xml:space="preserve">idle </w:t>
              </w:r>
            </w:ins>
            <w:ins w:id="51" w:author="TD Tech - Weilimei" w:date="2021-10-13T15:00:00Z">
              <w:r>
                <w:rPr>
                  <w:rFonts w:ascii="Times" w:hAnsi="Times"/>
                  <w:lang w:eastAsia="x-none"/>
                </w:rPr>
                <w:t>b</w:t>
              </w:r>
            </w:ins>
            <w:ins w:id="52"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 xml:space="preserve">In our understanding, the first DCI format needs to be aligned with DCI 1_0 and for broadcast there are unused bit fields. There should therefore be enough bit capacity to allow the 2 bits in </w:t>
            </w:r>
            <w:r>
              <w:rPr>
                <w:lang w:eastAsia="ko-KR"/>
              </w:rPr>
              <w:lastRenderedPageBreak/>
              <w:t>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lastRenderedPageBreak/>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lastRenderedPageBreak/>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lastRenderedPageBreak/>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lastRenderedPageBreak/>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lastRenderedPageBreak/>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lastRenderedPageBreak/>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3" w:author="Haipeng HP1 Lei" w:date="2021-10-14T11:46:00Z"/>
        </w:trPr>
        <w:tc>
          <w:tcPr>
            <w:tcW w:w="1650" w:type="dxa"/>
          </w:tcPr>
          <w:p w14:paraId="510B1C56" w14:textId="39708614" w:rsidR="00803C64" w:rsidRDefault="00803C64" w:rsidP="009D26A7">
            <w:pPr>
              <w:rPr>
                <w:ins w:id="54"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5"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w:t>
            </w:r>
            <w:r>
              <w:rPr>
                <w:rFonts w:eastAsia="等线" w:hint="eastAsia"/>
                <w:lang w:eastAsia="zh-CN"/>
              </w:rPr>
              <w:lastRenderedPageBreak/>
              <w:t xml:space="preserve">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lastRenderedPageBreak/>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56"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lastRenderedPageBreak/>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lastRenderedPageBreak/>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lastRenderedPageBreak/>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proofErr w:type="spellStart"/>
      <w:r>
        <w:rPr>
          <w:b/>
          <w:bCs/>
        </w:rPr>
        <w:lastRenderedPageBreak/>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lastRenderedPageBreak/>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lastRenderedPageBreak/>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lastRenderedPageBreak/>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lastRenderedPageBreak/>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lastRenderedPageBreak/>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lastRenderedPageBreak/>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57"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7"/>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58"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8"/>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9" w:name="_Toc79185457"/>
      <w:bookmarkStart w:id="60"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9"/>
      <w:bookmarkEnd w:id="60"/>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1"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1"/>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lastRenderedPageBreak/>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2"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3" w:author="xiajinhuan" w:date="2021-10-12T22:03:00Z">
              <w:r w:rsidRPr="00800567" w:rsidDel="00800567">
                <w:rPr>
                  <w:rFonts w:eastAsia="等线"/>
                  <w:b/>
                  <w:bCs/>
                  <w:lang w:eastAsia="zh-CN"/>
                </w:rPr>
                <w:delText>T</w:delText>
              </w:r>
            </w:del>
            <w:ins w:id="64"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lastRenderedPageBreak/>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lastRenderedPageBreak/>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5"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6"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7"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8" w:author="David Vargas" w:date="2021-10-13T20:16:00Z">
        <w:r w:rsidR="000600D4">
          <w:rPr>
            <w:bCs/>
            <w:i/>
            <w:lang w:eastAsia="zh-CN"/>
          </w:rPr>
          <w:t>MTCH</w:t>
        </w:r>
      </w:ins>
      <w:del w:id="69"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0" w:author="David Vargas" w:date="2021-10-13T20:14:00Z">
        <w:r w:rsidRPr="007539D3">
          <w:rPr>
            <w:rFonts w:eastAsia="等线"/>
            <w:lang w:eastAsia="zh-CN"/>
            <w:rPrChange w:id="71"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2" w:author="David Vargas" w:date="2021-10-13T20:14:00Z">
        <w:r w:rsidR="00846FE6" w:rsidRPr="00383278" w:rsidDel="007539D3">
          <w:rPr>
            <w:bCs/>
            <w:iCs/>
            <w:lang w:eastAsia="zh-CN"/>
          </w:rPr>
          <w:delText>T</w:delText>
        </w:r>
      </w:del>
      <w:ins w:id="73"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lastRenderedPageBreak/>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4"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5"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6" w:author="QuXin(vivo)" w:date="2021-10-14T18:05:00Z"/>
        </w:trPr>
        <w:tc>
          <w:tcPr>
            <w:tcW w:w="1644" w:type="dxa"/>
          </w:tcPr>
          <w:p w14:paraId="516CD9CE" w14:textId="77777777" w:rsidR="00683400" w:rsidRDefault="00683400" w:rsidP="0002574D">
            <w:pPr>
              <w:rPr>
                <w:ins w:id="77" w:author="QuXin(vivo)" w:date="2021-10-14T18:05:00Z"/>
                <w:rFonts w:eastAsia="等线"/>
                <w:lang w:eastAsia="zh-CN"/>
              </w:rPr>
            </w:pPr>
            <w:ins w:id="78"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79" w:author="QuXin(vivo)" w:date="2021-10-14T18:05:00Z"/>
                <w:bCs/>
                <w:rPrChange w:id="80" w:author="QuXin(vivo)" w:date="2021-10-14T18:05:00Z">
                  <w:rPr>
                    <w:ins w:id="81" w:author="QuXin(vivo)" w:date="2021-10-14T18:05:00Z"/>
                    <w:b/>
                    <w:bCs/>
                  </w:rPr>
                </w:rPrChange>
              </w:rPr>
            </w:pPr>
            <w:ins w:id="82" w:author="QuXin(vivo)" w:date="2021-10-14T18:05:00Z">
              <w:r w:rsidRPr="00683400">
                <w:rPr>
                  <w:bCs/>
                  <w:rPrChange w:id="83"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lastRenderedPageBreak/>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4"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85"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86" w:author="David Vargas" w:date="2021-10-13T20:14:00Z">
        <w:r w:rsidRPr="00383278" w:rsidDel="007539D3">
          <w:rPr>
            <w:bCs/>
            <w:iCs/>
            <w:lang w:eastAsia="zh-CN"/>
          </w:rPr>
          <w:delText>T</w:delText>
        </w:r>
      </w:del>
      <w:ins w:id="87"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BB08AC">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BB08AC">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640D88">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640D88">
        <w:tc>
          <w:tcPr>
            <w:tcW w:w="1644" w:type="dxa"/>
          </w:tcPr>
          <w:p w14:paraId="6B1DD973" w14:textId="46B73BFF" w:rsidR="00980032" w:rsidRDefault="00980032" w:rsidP="009B3A4F">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hint="eastAsia"/>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bl>
    <w:p w14:paraId="69B032CD" w14:textId="7777777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lastRenderedPageBreak/>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88"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88"/>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t>
      </w:r>
      <w:r>
        <w:lastRenderedPageBreak/>
        <w:t>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lastRenderedPageBreak/>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lastRenderedPageBreak/>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89" w:author="David Vargas" w:date="2021-10-15T20:12:00Z">
        <w:r w:rsidDel="001F0627">
          <w:delText xml:space="preserve">on the configuration of </w:delText>
        </w:r>
      </w:del>
      <w:ins w:id="90" w:author="David Vargas" w:date="2021-10-15T20:12:00Z">
        <w:r>
          <w:t xml:space="preserve">for </w:t>
        </w:r>
      </w:ins>
      <w:r w:rsidRPr="00A21F12">
        <w:t xml:space="preserve">TRS as </w:t>
      </w:r>
      <w:ins w:id="91"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92"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93" w:author="David Vargas" w:date="2021-10-15T20:15:00Z"/>
        </w:rPr>
      </w:pPr>
      <w:ins w:id="94" w:author="David Vargas" w:date="2021-10-15T20:12:00Z">
        <w:r>
          <w:lastRenderedPageBreak/>
          <w:t xml:space="preserve">performance </w:t>
        </w:r>
      </w:ins>
      <w:ins w:id="95" w:author="David Vargas" w:date="2021-10-15T20:13:00Z">
        <w:r w:rsidR="00F26336">
          <w:t xml:space="preserve">evaluation </w:t>
        </w:r>
      </w:ins>
      <w:ins w:id="96" w:author="David Vargas" w:date="2021-10-15T20:12:00Z">
        <w:r>
          <w:t xml:space="preserve">with higher order modulation </w:t>
        </w:r>
      </w:ins>
      <w:ins w:id="97" w:author="David Vargas" w:date="2021-10-15T20:13:00Z">
        <w:r>
          <w:t>for MTCH</w:t>
        </w:r>
      </w:ins>
    </w:p>
    <w:p w14:paraId="64278A4C" w14:textId="4FCCBC56" w:rsidR="00F34148" w:rsidRDefault="00F34148" w:rsidP="00F34148">
      <w:pPr>
        <w:pStyle w:val="a"/>
        <w:numPr>
          <w:ilvl w:val="0"/>
          <w:numId w:val="65"/>
        </w:numPr>
        <w:spacing w:after="0"/>
      </w:pPr>
      <w:ins w:id="98"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w:t>
            </w:r>
            <w:proofErr w:type="spellStart"/>
            <w:r>
              <w:rPr>
                <w:rFonts w:eastAsia="等线"/>
                <w:lang w:eastAsia="zh-CN"/>
              </w:rPr>
              <w:t>subbullet</w:t>
            </w:r>
            <w:proofErr w:type="spellEnd"/>
            <w:r>
              <w:rPr>
                <w:rFonts w:eastAsia="等线"/>
                <w:lang w:eastAsia="zh-CN"/>
              </w:rPr>
              <w:t xml:space="preserve">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A21F12" w:rsidRDefault="00640D88" w:rsidP="00640D88">
            <w:pPr>
              <w:spacing w:after="0"/>
            </w:pPr>
            <w:r w:rsidRPr="00F34D16">
              <w:rPr>
                <w:b/>
                <w:bCs/>
              </w:rPr>
              <w:t>Proposal 2.11-</w:t>
            </w:r>
            <w:r>
              <w:rPr>
                <w:b/>
                <w:bCs/>
              </w:rPr>
              <w:t>2rev1</w:t>
            </w:r>
            <w:r w:rsidRPr="00A21F12">
              <w:t xml:space="preserve">: Study the following aspects </w:t>
            </w:r>
            <w:del w:id="99" w:author="David Vargas" w:date="2021-10-15T20:12:00Z">
              <w:r w:rsidDel="001F0627">
                <w:delText xml:space="preserve">on the configuration of </w:delText>
              </w:r>
            </w:del>
            <w:ins w:id="100" w:author="David Vargas" w:date="2021-10-15T20:12:00Z">
              <w:r>
                <w:t xml:space="preserve">for </w:t>
              </w:r>
            </w:ins>
            <w:r w:rsidRPr="00A21F12">
              <w:t xml:space="preserve">TRS as </w:t>
            </w:r>
            <w:ins w:id="101" w:author="David Vargas" w:date="2021-10-15T20:12:00Z">
              <w:r>
                <w:t xml:space="preserve">possible </w:t>
              </w:r>
            </w:ins>
            <w:r w:rsidRPr="00A21F12">
              <w:t xml:space="preserve">QCL source for broadcast </w:t>
            </w:r>
            <w:r>
              <w:t>transmission</w:t>
            </w:r>
            <w:r w:rsidRPr="00A21F12">
              <w:t>.</w:t>
            </w:r>
          </w:p>
          <w:p w14:paraId="09142CF1" w14:textId="77777777" w:rsidR="00640D88" w:rsidRPr="00A21F12" w:rsidRDefault="00640D88" w:rsidP="00640D88">
            <w:pPr>
              <w:pStyle w:val="a"/>
              <w:numPr>
                <w:ilvl w:val="0"/>
                <w:numId w:val="65"/>
              </w:numPr>
              <w:spacing w:after="0"/>
            </w:pPr>
            <w:r w:rsidRPr="00A21F12">
              <w:t>Indication method for QCL information of TRS, i.e., whether associated with SSB</w:t>
            </w:r>
          </w:p>
          <w:p w14:paraId="660CC322" w14:textId="77777777" w:rsidR="00640D88" w:rsidRPr="00CB1E76" w:rsidRDefault="00640D88" w:rsidP="00640D88">
            <w:pPr>
              <w:pStyle w:val="a"/>
              <w:numPr>
                <w:ilvl w:val="0"/>
                <w:numId w:val="65"/>
              </w:numPr>
              <w:spacing w:after="0"/>
              <w:rPr>
                <w:strike/>
              </w:rPr>
            </w:pPr>
            <w:r w:rsidRPr="00CB1E76">
              <w:rPr>
                <w:strike/>
              </w:rPr>
              <w:t>Transmission manner of TRS, e.g., whether beam sweeping is supported in FR2</w:t>
            </w:r>
          </w:p>
          <w:p w14:paraId="12A6E84A" w14:textId="77777777" w:rsidR="00640D88" w:rsidRDefault="00640D88" w:rsidP="00640D88">
            <w:pPr>
              <w:pStyle w:val="a"/>
              <w:numPr>
                <w:ilvl w:val="0"/>
                <w:numId w:val="65"/>
              </w:numPr>
              <w:spacing w:after="0"/>
              <w:rPr>
                <w:ins w:id="102" w:author="David Vargas" w:date="2021-10-15T20:12:00Z"/>
              </w:rPr>
            </w:pPr>
            <w:r w:rsidRPr="00A21F12">
              <w:t>Timing acquisition, e.g., how to acquire cell timing</w:t>
            </w:r>
          </w:p>
          <w:p w14:paraId="282A18CE" w14:textId="77777777" w:rsidR="00640D88" w:rsidRDefault="00640D88" w:rsidP="00640D88">
            <w:pPr>
              <w:pStyle w:val="a"/>
              <w:numPr>
                <w:ilvl w:val="0"/>
                <w:numId w:val="65"/>
              </w:numPr>
              <w:spacing w:after="0"/>
              <w:rPr>
                <w:ins w:id="103" w:author="David Vargas" w:date="2021-10-15T20:15:00Z"/>
              </w:rPr>
            </w:pPr>
            <w:ins w:id="104" w:author="David Vargas" w:date="2021-10-15T20:12:00Z">
              <w:r>
                <w:t xml:space="preserve">performance </w:t>
              </w:r>
            </w:ins>
            <w:ins w:id="105" w:author="David Vargas" w:date="2021-10-15T20:13:00Z">
              <w:r>
                <w:t xml:space="preserve">evaluation </w:t>
              </w:r>
            </w:ins>
            <w:ins w:id="106" w:author="David Vargas" w:date="2021-10-15T20:12:00Z">
              <w:r>
                <w:t xml:space="preserve">with higher order modulation </w:t>
              </w:r>
            </w:ins>
            <w:ins w:id="107" w:author="David Vargas" w:date="2021-10-15T20:13:00Z">
              <w:r>
                <w:t>for MTCH</w:t>
              </w:r>
            </w:ins>
          </w:p>
          <w:p w14:paraId="720659F8" w14:textId="77777777" w:rsidR="00640D88" w:rsidRDefault="00640D88" w:rsidP="00640D88">
            <w:pPr>
              <w:pStyle w:val="a"/>
              <w:numPr>
                <w:ilvl w:val="0"/>
                <w:numId w:val="65"/>
              </w:numPr>
              <w:spacing w:after="0"/>
            </w:pPr>
            <w:ins w:id="108" w:author="David Vargas" w:date="2021-10-15T20:15:00Z">
              <w:r>
                <w:t>potential specification impact</w:t>
              </w:r>
            </w:ins>
          </w:p>
          <w:p w14:paraId="6C79A751" w14:textId="71A92385" w:rsidR="00640D88" w:rsidRDefault="00640D88" w:rsidP="00640D88"/>
        </w:tc>
      </w:tr>
    </w:tbl>
    <w:p w14:paraId="2262DFF4" w14:textId="77777777" w:rsidR="00E7678C" w:rsidRDefault="00E7678C" w:rsidP="007800B8"/>
    <w:p w14:paraId="53ABD8E4" w14:textId="7EF5CE7D" w:rsidR="00D260D9" w:rsidRPr="002862FF" w:rsidRDefault="00355B0D" w:rsidP="00E025F5">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1674F8"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1674F8"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1674F8"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1674F8"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proofErr w:type="spellStart"/>
      <w:r>
        <w:rPr>
          <w:b/>
          <w:bCs/>
        </w:rPr>
        <w:lastRenderedPageBreak/>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0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a"/>
        <w:numPr>
          <w:ilvl w:val="2"/>
          <w:numId w:val="22"/>
        </w:numPr>
        <w:spacing w:after="0"/>
        <w:rPr>
          <w:bCs/>
        </w:rPr>
      </w:pPr>
      <w:r w:rsidRPr="00E07984">
        <w:rPr>
          <w:bCs/>
          <w:noProof/>
        </w:rPr>
        <w:object w:dxaOrig="340" w:dyaOrig="360" w14:anchorId="71EA25FC">
          <v:shape id="_x0000_i1026" type="#_x0000_t75" alt="" style="width:12.9pt;height:22.45pt;mso-width-percent:0;mso-height-percent:0;mso-width-percent:0;mso-height-percent:0" o:ole="">
            <v:imagedata r:id="rId11" o:title=""/>
          </v:shape>
          <o:OLEObject Type="Embed" ProgID="Equation.DSMT4" ShapeID="_x0000_i1026" DrawAspect="Content" ObjectID="_1696074634"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a"/>
        <w:numPr>
          <w:ilvl w:val="2"/>
          <w:numId w:val="22"/>
        </w:numPr>
        <w:spacing w:after="0"/>
        <w:rPr>
          <w:bCs/>
        </w:rPr>
      </w:pPr>
      <w:r w:rsidRPr="00E07984">
        <w:rPr>
          <w:bCs/>
          <w:noProof/>
        </w:rPr>
        <w:object w:dxaOrig="520" w:dyaOrig="360" w14:anchorId="315734A1">
          <v:shape id="_x0000_i1027" type="#_x0000_t75" alt="" style="width:26.45pt;height:22.45pt;mso-width-percent:0;mso-height-percent:0;mso-width-percent:0;mso-height-percent:0" o:ole="">
            <v:imagedata r:id="rId13" o:title=""/>
          </v:shape>
          <o:OLEObject Type="Embed" ProgID="Equation.DSMT4" ShapeID="_x0000_i1027" DrawAspect="Content" ObjectID="_1696074635"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a"/>
        <w:numPr>
          <w:ilvl w:val="2"/>
          <w:numId w:val="22"/>
        </w:numPr>
        <w:spacing w:after="0"/>
        <w:rPr>
          <w:bCs/>
        </w:rPr>
      </w:pPr>
      <w:r w:rsidRPr="00E07984">
        <w:rPr>
          <w:bCs/>
          <w:noProof/>
        </w:rPr>
        <w:object w:dxaOrig="340" w:dyaOrig="360" w14:anchorId="12405852">
          <v:shape id="_x0000_i1028" type="#_x0000_t75" alt="" style="width:12.9pt;height:22.45pt;mso-width-percent:0;mso-height-percent:0;mso-width-percent:0;mso-height-percent:0" o:ole="">
            <v:imagedata r:id="rId11" o:title=""/>
          </v:shape>
          <o:OLEObject Type="Embed" ProgID="Equation.DSMT4" ShapeID="_x0000_i1028" DrawAspect="Content" ObjectID="_1696074636"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a"/>
        <w:numPr>
          <w:ilvl w:val="2"/>
          <w:numId w:val="22"/>
        </w:numPr>
        <w:spacing w:after="0"/>
        <w:rPr>
          <w:bCs/>
        </w:rPr>
      </w:pPr>
      <w:r w:rsidRPr="00E07984">
        <w:rPr>
          <w:bCs/>
          <w:noProof/>
        </w:rPr>
        <w:object w:dxaOrig="520" w:dyaOrig="360" w14:anchorId="28A3E96B">
          <v:shape id="_x0000_i1029" type="#_x0000_t75" alt="" style="width:26.45pt;height:22.45pt;mso-width-percent:0;mso-height-percent:0;mso-width-percent:0;mso-height-percent:0" o:ole="">
            <v:imagedata r:id="rId13" o:title=""/>
          </v:shape>
          <o:OLEObject Type="Embed" ProgID="Equation.DSMT4" ShapeID="_x0000_i1029" DrawAspect="Content" ObjectID="_1696074637"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a"/>
        <w:numPr>
          <w:ilvl w:val="2"/>
          <w:numId w:val="22"/>
        </w:numPr>
        <w:spacing w:after="0"/>
        <w:rPr>
          <w:bCs/>
        </w:rPr>
      </w:pPr>
      <w:r w:rsidRPr="00E07984">
        <w:rPr>
          <w:bCs/>
          <w:noProof/>
        </w:rPr>
        <w:object w:dxaOrig="420" w:dyaOrig="380" w14:anchorId="06B09096">
          <v:shape id="_x0000_i1030" type="#_x0000_t75" alt="" style="width:22.45pt;height:22.45pt;mso-width-percent:0;mso-height-percent:0;mso-width-percent:0;mso-height-percent:0" o:ole="">
            <v:imagedata r:id="rId17" o:title=""/>
          </v:shape>
          <o:OLEObject Type="Embed" ProgID="Equation.DSMT4" ShapeID="_x0000_i1030" DrawAspect="Content" ObjectID="_1696074638"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2.25pt;height:22.45pt;mso-width-percent:0;mso-height-percent:0;mso-width-percent:0;mso-height-percent:0" o:ole="">
            <v:imagedata r:id="rId19" o:title=""/>
          </v:shape>
          <o:OLEObject Type="Embed" ProgID="Equation.DSMT4" ShapeID="_x0000_i1031" DrawAspect="Content" ObjectID="_1696074639"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a"/>
        <w:numPr>
          <w:ilvl w:val="1"/>
          <w:numId w:val="22"/>
        </w:numPr>
        <w:spacing w:after="0"/>
        <w:rPr>
          <w:bCs/>
        </w:rPr>
      </w:pPr>
      <w:r w:rsidRPr="00E07984">
        <w:rPr>
          <w:bCs/>
          <w:noProof/>
        </w:rPr>
        <w:object w:dxaOrig="420" w:dyaOrig="380" w14:anchorId="47554D28">
          <v:shape id="_x0000_i1032" type="#_x0000_t75" alt="" style="width:22.45pt;height:22.45pt;mso-width-percent:0;mso-height-percent:0;mso-width-percent:0;mso-height-percent:0" o:ole="">
            <v:imagedata r:id="rId21" o:title=""/>
          </v:shape>
          <o:OLEObject Type="Embed" ProgID="Equation.DSMT4" ShapeID="_x0000_i1032" DrawAspect="Content" ObjectID="_1696074640"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2.25pt;height:22.45pt;mso-width-percent:0;mso-height-percent:0;mso-width-percent:0;mso-height-percent:0" o:ole="">
            <v:imagedata r:id="rId23" o:title=""/>
          </v:shape>
          <o:OLEObject Type="Embed" ProgID="Equation.DSMT4" ShapeID="_x0000_i1033" DrawAspect="Content" ObjectID="_1696074641" r:id="rId24"/>
        </w:object>
      </w:r>
      <w:r w:rsidR="00E07984" w:rsidRPr="00E07984">
        <w:rPr>
          <w:bCs/>
        </w:rPr>
        <w:t>if not configured.</w:t>
      </w:r>
      <w:bookmarkEnd w:id="109"/>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1674F8"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1674F8"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1674F8"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1674F8"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1674F8"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1674F8"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1674F8"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1674F8"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1674F8"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1674F8"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1674F8"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1674F8"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1674F8"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1674F8"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1674F8"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1674F8"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3"/>
            </w:pPr>
            <w:r>
              <w:lastRenderedPageBreak/>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lastRenderedPageBreak/>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1674F8"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1674F8" w:rsidP="0018714D">
      <w:pPr>
        <w:pStyle w:val="a"/>
        <w:widowControl w:val="0"/>
        <w:numPr>
          <w:ilvl w:val="0"/>
          <w:numId w:val="69"/>
        </w:numPr>
        <w:overflowPunct/>
        <w:autoSpaceDE/>
        <w:autoSpaceDN/>
        <w:adjustRightInd/>
        <w:spacing w:after="0"/>
        <w:jc w:val="both"/>
        <w:textAlignment w:val="auto"/>
        <w:rPr>
          <w:ins w:id="110" w:author="David Vargas" w:date="2021-10-12T23:07:00Z"/>
          <w:bCs/>
          <w:lang w:eastAsia="zh-CN"/>
        </w:rPr>
      </w:pPr>
      <m:oMath>
        <m:sSub>
          <m:sSubPr>
            <m:ctrlPr>
              <w:del w:id="111" w:author="David Vargas" w:date="2021-10-12T23:07:00Z">
                <w:rPr>
                  <w:rFonts w:ascii="Cambria Math" w:hAnsi="Cambria Math"/>
                  <w:bCs/>
                  <w:i/>
                </w:rPr>
              </w:del>
            </m:ctrlPr>
          </m:sSubPr>
          <m:e>
            <m:r>
              <w:del w:id="112" w:author="David Vargas" w:date="2021-10-12T23:07:00Z">
                <w:rPr>
                  <w:rFonts w:ascii="Cambria Math" w:hAnsi="Cambria Math"/>
                </w:rPr>
                <m:t>n</m:t>
              </w:del>
            </m:r>
          </m:e>
          <m:sub>
            <m:r>
              <w:del w:id="113" w:author="David Vargas" w:date="2021-10-12T23:07:00Z">
                <m:rPr>
                  <m:sty m:val="p"/>
                </m:rPr>
                <w:rPr>
                  <w:rFonts w:ascii="Cambria Math" w:hAnsi="Cambria Math"/>
                </w:rPr>
                <m:t>RNTI</m:t>
              </w:del>
            </m:r>
          </m:sub>
        </m:sSub>
        <m:r>
          <w:del w:id="114" w:author="David Vargas" w:date="2021-10-12T23:07:00Z">
            <m:rPr>
              <m:sty m:val="p"/>
            </m:rPr>
            <w:rPr>
              <w:rFonts w:ascii="Cambria Math" w:hAnsi="Cambria Math"/>
            </w:rPr>
            <m:t xml:space="preserve"> is given by the G-RNTI or MCCH-RNTI for a PDCCH if the higher-layer parameter </m:t>
          </w:del>
        </m:r>
        <m:r>
          <w:del w:id="115" w:author="David Vargas" w:date="2021-10-12T23:07:00Z">
            <w:rPr>
              <w:rFonts w:ascii="Cambria Math" w:hAnsi="Cambria Math"/>
            </w:rPr>
            <m:t>pdcch-DMRS-ScramblingID</m:t>
          </w:del>
        </m:r>
        <m:r>
          <w:del w:id="11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7"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18"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1674F8"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1674F8"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1674F8"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1674F8"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lastRenderedPageBreak/>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1674F8"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1674F8"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1674F8"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19" w:author="David Vargas" w:date="2021-10-12T23:07:00Z">
              <w:r>
                <w:rPr>
                  <w:bCs/>
                  <w:lang w:eastAsia="zh-CN"/>
                </w:rPr>
                <w:lastRenderedPageBreak/>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lastRenderedPageBreak/>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1674F8"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1674F8"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20" w:author="David Vargas" w:date="2021-10-14T10:27:00Z">
        <w:r>
          <w:t xml:space="preserve"> </w:t>
        </w:r>
        <w:r w:rsidRPr="0081163D">
          <w:rPr>
            <w:color w:val="FF0000"/>
            <w:rPrChange w:id="121" w:author="David Vargas" w:date="2021-10-14T10:27:00Z">
              <w:rPr/>
            </w:rPrChange>
          </w:rPr>
          <w:t>for broadcas</w:t>
        </w:r>
        <w:r w:rsidRPr="00022A49">
          <w:rPr>
            <w:color w:val="FF0000"/>
            <w:rPrChange w:id="122" w:author="David Vargas" w:date="2021-10-14T10:49:00Z">
              <w:rPr/>
            </w:rPrChange>
          </w:rPr>
          <w:t>t</w:t>
        </w:r>
      </w:ins>
      <w:r w:rsidRPr="00FB37D0">
        <w:t xml:space="preserve">, </w:t>
      </w:r>
    </w:p>
    <w:p w14:paraId="174294E2" w14:textId="77777777" w:rsidR="0081163D" w:rsidRPr="00FB37D0" w:rsidRDefault="001674F8"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1674F8"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23" w:author="David Vargas" w:date="2021-10-14T10:28:00Z">
        <w:r>
          <w:t xml:space="preserve"> </w:t>
        </w:r>
      </w:ins>
      <w:ins w:id="124" w:author="David Vargas" w:date="2021-10-14T10:27:00Z">
        <w:r w:rsidRPr="009B7C33">
          <w:rPr>
            <w:color w:val="FF0000"/>
          </w:rPr>
          <w:t>for broadcas</w:t>
        </w:r>
      </w:ins>
      <w:ins w:id="125" w:author="David Vargas" w:date="2021-10-14T10:48:00Z">
        <w:r w:rsidR="00022A49">
          <w:rPr>
            <w:color w:val="FF0000"/>
          </w:rPr>
          <w:t>t</w:t>
        </w:r>
      </w:ins>
      <w:r w:rsidRPr="00FB37D0">
        <w:t>,</w:t>
      </w:r>
    </w:p>
    <w:p w14:paraId="763D4E51" w14:textId="77777777" w:rsidR="0081163D" w:rsidRPr="00056CAD" w:rsidRDefault="001674F8"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26" w:author="David Vargas" w:date="2021-10-14T10:28:00Z">
        <w:r>
          <w:t xml:space="preserve"> </w:t>
        </w:r>
      </w:ins>
      <w:ins w:id="127" w:author="David Vargas" w:date="2021-10-14T10:27:00Z">
        <w:r w:rsidRPr="009B7C33">
          <w:rPr>
            <w:color w:val="FF0000"/>
          </w:rPr>
          <w:t>for broadcas</w:t>
        </w:r>
      </w:ins>
      <w:ins w:id="128" w:author="David Vargas" w:date="2021-10-14T10:48:00Z">
        <w:r w:rsidR="00022A49">
          <w:rPr>
            <w:color w:val="FF0000"/>
          </w:rPr>
          <w:t>t</w:t>
        </w:r>
      </w:ins>
      <w:r w:rsidRPr="00FB37D0">
        <w:t>,</w:t>
      </w:r>
    </w:p>
    <w:p w14:paraId="188F7306" w14:textId="77777777" w:rsidR="0081163D" w:rsidRPr="00FF5DE5" w:rsidRDefault="001674F8"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lastRenderedPageBreak/>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1674F8"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1674F8"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1674F8"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1674F8"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lastRenderedPageBreak/>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29"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30" w:author="David Vargas" w:date="2021-10-13T16:34:00Z">
        <w:r>
          <w:t>FFS: de</w:t>
        </w:r>
      </w:ins>
      <w:ins w:id="131"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lastRenderedPageBreak/>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32" w:author="David Vargas" w:date="2021-10-13T16:11:00Z">
        <w:r w:rsidRPr="00B84C0B">
          <w:t xml:space="preserve"> for case </w:t>
        </w:r>
      </w:ins>
      <w:ins w:id="133" w:author="David Vargas" w:date="2021-10-13T16:12:00Z">
        <w:r w:rsidRPr="00B84C0B">
          <w:t>D</w:t>
        </w:r>
      </w:ins>
      <w:ins w:id="134" w:author="David Vargas" w:date="2021-10-13T16:11:00Z">
        <w:r w:rsidRPr="00B84C0B">
          <w:t xml:space="preserve"> (if supported)</w:t>
        </w:r>
      </w:ins>
      <w:ins w:id="135" w:author="David Vargas" w:date="2021-10-13T16:12:00Z">
        <w:r w:rsidRPr="00B84C0B">
          <w:t xml:space="preserve"> </w:t>
        </w:r>
      </w:ins>
      <w:ins w:id="136" w:author="David Vargas" w:date="2021-10-13T16:57:00Z">
        <w:r>
          <w:t xml:space="preserve">and </w:t>
        </w:r>
      </w:ins>
      <w:ins w:id="13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1674F8"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1674F8" w:rsidP="002D488D">
      <w:pPr>
        <w:pStyle w:val="a"/>
        <w:widowControl w:val="0"/>
        <w:numPr>
          <w:ilvl w:val="0"/>
          <w:numId w:val="69"/>
        </w:numPr>
        <w:overflowPunct/>
        <w:autoSpaceDE/>
        <w:autoSpaceDN/>
        <w:adjustRightInd/>
        <w:spacing w:after="0"/>
        <w:jc w:val="both"/>
        <w:textAlignment w:val="auto"/>
        <w:rPr>
          <w:ins w:id="138" w:author="David Vargas" w:date="2021-10-12T23:07:00Z"/>
          <w:bCs/>
          <w:lang w:eastAsia="zh-CN"/>
        </w:rPr>
      </w:pPr>
      <m:oMath>
        <m:sSub>
          <m:sSubPr>
            <m:ctrlPr>
              <w:del w:id="139" w:author="David Vargas" w:date="2021-10-12T23:07:00Z">
                <w:rPr>
                  <w:rFonts w:ascii="Cambria Math" w:hAnsi="Cambria Math"/>
                  <w:bCs/>
                  <w:i/>
                </w:rPr>
              </w:del>
            </m:ctrlPr>
          </m:sSubPr>
          <m:e>
            <m:r>
              <w:del w:id="140" w:author="David Vargas" w:date="2021-10-12T23:07:00Z">
                <w:rPr>
                  <w:rFonts w:ascii="Cambria Math" w:hAnsi="Cambria Math"/>
                </w:rPr>
                <m:t>n</m:t>
              </w:del>
            </m:r>
          </m:e>
          <m:sub>
            <m:r>
              <w:del w:id="141" w:author="David Vargas" w:date="2021-10-12T23:07:00Z">
                <m:rPr>
                  <m:sty m:val="p"/>
                </m:rPr>
                <w:rPr>
                  <w:rFonts w:ascii="Cambria Math" w:hAnsi="Cambria Math"/>
                </w:rPr>
                <m:t>RNTI</m:t>
              </w:del>
            </m:r>
          </m:sub>
        </m:sSub>
        <m:r>
          <w:del w:id="142" w:author="David Vargas" w:date="2021-10-12T23:07:00Z">
            <m:rPr>
              <m:sty m:val="p"/>
            </m:rPr>
            <w:rPr>
              <w:rFonts w:ascii="Cambria Math" w:hAnsi="Cambria Math"/>
            </w:rPr>
            <m:t xml:space="preserve"> is given by the G-RNTI or MCCH-RNTI for a PDCCH if the higher-layer parameter </m:t>
          </w:del>
        </m:r>
        <m:r>
          <w:del w:id="143" w:author="David Vargas" w:date="2021-10-12T23:07:00Z">
            <w:rPr>
              <w:rFonts w:ascii="Cambria Math" w:hAnsi="Cambria Math"/>
            </w:rPr>
            <m:t>pdcch-DMRS-ScramblingID</m:t>
          </w:del>
        </m:r>
        <m:r>
          <w:del w:id="144"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45"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46"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1674F8"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1674F8"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1674F8"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1674F8"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lastRenderedPageBreak/>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1674F8"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1674F8"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1674F8"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1674F8"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1674F8"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1674F8"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47" w:name="OLE_LINK57"/>
            <w:bookmarkStart w:id="14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49" w:name="OLE_LINK61"/>
            <w:bookmarkStart w:id="150" w:name="OLE_LINK60"/>
            <w:bookmarkStart w:id="151" w:name="OLE_LINK59"/>
            <w:bookmarkEnd w:id="147"/>
            <w:bookmarkEnd w:id="14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49"/>
          <w:bookmarkEnd w:id="150"/>
          <w:bookmarkEnd w:id="15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52" w:name="OLE_LINK4"/>
            <w:bookmarkStart w:id="153" w:name="OLE_LINK3"/>
            <w:bookmarkStart w:id="154" w:name="OLE_LINK2"/>
            <w:bookmarkStart w:id="15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2"/>
            <w:bookmarkEnd w:id="15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54"/>
          <w:bookmarkEnd w:id="15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A50C0" w14:textId="77777777" w:rsidR="00B74605" w:rsidRDefault="00B74605">
      <w:pPr>
        <w:spacing w:after="0"/>
      </w:pPr>
      <w:r>
        <w:separator/>
      </w:r>
    </w:p>
  </w:endnote>
  <w:endnote w:type="continuationSeparator" w:id="0">
    <w:p w14:paraId="54395022" w14:textId="77777777" w:rsidR="00B74605" w:rsidRDefault="00B746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AB08468" w:rsidR="001674F8" w:rsidRDefault="001674F8">
    <w:pPr>
      <w:pStyle w:val="aa"/>
    </w:pPr>
    <w:r>
      <w:rPr>
        <w:noProof w:val="0"/>
      </w:rPr>
      <w:fldChar w:fldCharType="begin"/>
    </w:r>
    <w:r>
      <w:instrText xml:space="preserve"> PAGE   \* MERGEFORMAT </w:instrText>
    </w:r>
    <w:r>
      <w:rPr>
        <w:noProof w:val="0"/>
      </w:rPr>
      <w:fldChar w:fldCharType="separate"/>
    </w:r>
    <w: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7AC52" w14:textId="77777777" w:rsidR="00B74605" w:rsidRDefault="00B74605">
      <w:pPr>
        <w:spacing w:after="0"/>
      </w:pPr>
      <w:r>
        <w:separator/>
      </w:r>
    </w:p>
  </w:footnote>
  <w:footnote w:type="continuationSeparator" w:id="0">
    <w:p w14:paraId="2C3F6B97" w14:textId="77777777" w:rsidR="00B74605" w:rsidRDefault="00B746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1674F8" w:rsidRDefault="001674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0"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8"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2"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3"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3"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9"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3"/>
  </w:num>
  <w:num w:numId="2">
    <w:abstractNumId w:val="71"/>
  </w:num>
  <w:num w:numId="3">
    <w:abstractNumId w:val="33"/>
  </w:num>
  <w:num w:numId="4">
    <w:abstractNumId w:val="68"/>
  </w:num>
  <w:num w:numId="5">
    <w:abstractNumId w:val="55"/>
  </w:num>
  <w:num w:numId="6">
    <w:abstractNumId w:val="43"/>
  </w:num>
  <w:num w:numId="7">
    <w:abstractNumId w:val="16"/>
  </w:num>
  <w:num w:numId="8">
    <w:abstractNumId w:val="6"/>
  </w:num>
  <w:num w:numId="9">
    <w:abstractNumId w:val="39"/>
  </w:num>
  <w:num w:numId="10">
    <w:abstractNumId w:val="18"/>
  </w:num>
  <w:num w:numId="11">
    <w:abstractNumId w:val="34"/>
  </w:num>
  <w:num w:numId="12">
    <w:abstractNumId w:val="94"/>
  </w:num>
  <w:num w:numId="13">
    <w:abstractNumId w:val="69"/>
  </w:num>
  <w:num w:numId="14">
    <w:abstractNumId w:val="85"/>
  </w:num>
  <w:num w:numId="15">
    <w:abstractNumId w:val="66"/>
  </w:num>
  <w:num w:numId="16">
    <w:abstractNumId w:val="69"/>
  </w:num>
  <w:num w:numId="17">
    <w:abstractNumId w:val="56"/>
  </w:num>
  <w:num w:numId="18">
    <w:abstractNumId w:val="20"/>
  </w:num>
  <w:num w:numId="19">
    <w:abstractNumId w:val="67"/>
  </w:num>
  <w:num w:numId="20">
    <w:abstractNumId w:val="88"/>
  </w:num>
  <w:num w:numId="21">
    <w:abstractNumId w:val="89"/>
  </w:num>
  <w:num w:numId="22">
    <w:abstractNumId w:val="106"/>
  </w:num>
  <w:num w:numId="23">
    <w:abstractNumId w:val="86"/>
  </w:num>
  <w:num w:numId="24">
    <w:abstractNumId w:val="102"/>
  </w:num>
  <w:num w:numId="25">
    <w:abstractNumId w:val="47"/>
  </w:num>
  <w:num w:numId="26">
    <w:abstractNumId w:val="31"/>
  </w:num>
  <w:num w:numId="27">
    <w:abstractNumId w:val="32"/>
  </w:num>
  <w:num w:numId="28">
    <w:abstractNumId w:val="15"/>
  </w:num>
  <w:num w:numId="29">
    <w:abstractNumId w:val="59"/>
  </w:num>
  <w:num w:numId="30">
    <w:abstractNumId w:val="10"/>
  </w:num>
  <w:num w:numId="31">
    <w:abstractNumId w:val="74"/>
  </w:num>
  <w:num w:numId="32">
    <w:abstractNumId w:val="110"/>
  </w:num>
  <w:num w:numId="33">
    <w:abstractNumId w:val="42"/>
  </w:num>
  <w:num w:numId="34">
    <w:abstractNumId w:val="7"/>
  </w:num>
  <w:num w:numId="35">
    <w:abstractNumId w:val="36"/>
  </w:num>
  <w:num w:numId="36">
    <w:abstractNumId w:val="61"/>
  </w:num>
  <w:num w:numId="37">
    <w:abstractNumId w:val="65"/>
  </w:num>
  <w:num w:numId="38">
    <w:abstractNumId w:val="29"/>
  </w:num>
  <w:num w:numId="39">
    <w:abstractNumId w:val="21"/>
  </w:num>
  <w:num w:numId="40">
    <w:abstractNumId w:val="24"/>
  </w:num>
  <w:num w:numId="41">
    <w:abstractNumId w:val="79"/>
  </w:num>
  <w:num w:numId="42">
    <w:abstractNumId w:val="104"/>
  </w:num>
  <w:num w:numId="43">
    <w:abstractNumId w:val="17"/>
  </w:num>
  <w:num w:numId="44">
    <w:abstractNumId w:val="53"/>
  </w:num>
  <w:num w:numId="45">
    <w:abstractNumId w:val="77"/>
  </w:num>
  <w:num w:numId="46">
    <w:abstractNumId w:val="45"/>
  </w:num>
  <w:num w:numId="47">
    <w:abstractNumId w:val="80"/>
  </w:num>
  <w:num w:numId="48">
    <w:abstractNumId w:val="28"/>
  </w:num>
  <w:num w:numId="49">
    <w:abstractNumId w:val="54"/>
  </w:num>
  <w:num w:numId="50">
    <w:abstractNumId w:val="113"/>
  </w:num>
  <w:num w:numId="51">
    <w:abstractNumId w:val="92"/>
  </w:num>
  <w:num w:numId="52">
    <w:abstractNumId w:val="76"/>
  </w:num>
  <w:num w:numId="53">
    <w:abstractNumId w:val="30"/>
  </w:num>
  <w:num w:numId="54">
    <w:abstractNumId w:val="25"/>
  </w:num>
  <w:num w:numId="55">
    <w:abstractNumId w:val="93"/>
  </w:num>
  <w:num w:numId="56">
    <w:abstractNumId w:val="109"/>
  </w:num>
  <w:num w:numId="57">
    <w:abstractNumId w:val="46"/>
  </w:num>
  <w:num w:numId="58">
    <w:abstractNumId w:val="12"/>
  </w:num>
  <w:num w:numId="59">
    <w:abstractNumId w:val="90"/>
  </w:num>
  <w:num w:numId="60">
    <w:abstractNumId w:val="14"/>
  </w:num>
  <w:num w:numId="61">
    <w:abstractNumId w:val="26"/>
  </w:num>
  <w:num w:numId="62">
    <w:abstractNumId w:val="63"/>
  </w:num>
  <w:num w:numId="63">
    <w:abstractNumId w:val="95"/>
  </w:num>
  <w:num w:numId="64">
    <w:abstractNumId w:val="83"/>
  </w:num>
  <w:num w:numId="65">
    <w:abstractNumId w:val="1"/>
  </w:num>
  <w:num w:numId="66">
    <w:abstractNumId w:val="27"/>
  </w:num>
  <w:num w:numId="67">
    <w:abstractNumId w:val="7"/>
  </w:num>
  <w:num w:numId="68">
    <w:abstractNumId w:val="111"/>
  </w:num>
  <w:num w:numId="69">
    <w:abstractNumId w:val="11"/>
  </w:num>
  <w:num w:numId="70">
    <w:abstractNumId w:val="48"/>
  </w:num>
  <w:num w:numId="71">
    <w:abstractNumId w:val="0"/>
  </w:num>
  <w:num w:numId="72">
    <w:abstractNumId w:val="112"/>
  </w:num>
  <w:num w:numId="73">
    <w:abstractNumId w:val="100"/>
  </w:num>
  <w:num w:numId="74">
    <w:abstractNumId w:val="19"/>
  </w:num>
  <w:num w:numId="75">
    <w:abstractNumId w:val="49"/>
  </w:num>
  <w:num w:numId="76">
    <w:abstractNumId w:val="107"/>
  </w:num>
  <w:num w:numId="77">
    <w:abstractNumId w:val="70"/>
  </w:num>
  <w:num w:numId="78">
    <w:abstractNumId w:val="91"/>
  </w:num>
  <w:num w:numId="79">
    <w:abstractNumId w:val="2"/>
  </w:num>
  <w:num w:numId="80">
    <w:abstractNumId w:val="87"/>
  </w:num>
  <w:num w:numId="81">
    <w:abstractNumId w:val="60"/>
  </w:num>
  <w:num w:numId="82">
    <w:abstractNumId w:val="82"/>
  </w:num>
  <w:num w:numId="83">
    <w:abstractNumId w:val="8"/>
  </w:num>
  <w:num w:numId="84">
    <w:abstractNumId w:val="86"/>
  </w:num>
  <w:num w:numId="85">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4"/>
  </w:num>
  <w:num w:numId="88">
    <w:abstractNumId w:val="105"/>
  </w:num>
  <w:num w:numId="89">
    <w:abstractNumId w:val="40"/>
  </w:num>
  <w:num w:numId="90">
    <w:abstractNumId w:val="38"/>
  </w:num>
  <w:num w:numId="91">
    <w:abstractNumId w:val="58"/>
  </w:num>
  <w:num w:numId="92">
    <w:abstractNumId w:val="96"/>
  </w:num>
  <w:num w:numId="93">
    <w:abstractNumId w:val="98"/>
  </w:num>
  <w:num w:numId="94">
    <w:abstractNumId w:val="99"/>
  </w:num>
  <w:num w:numId="95">
    <w:abstractNumId w:val="37"/>
  </w:num>
  <w:num w:numId="96">
    <w:abstractNumId w:val="41"/>
  </w:num>
  <w:num w:numId="97">
    <w:abstractNumId w:val="57"/>
  </w:num>
  <w:num w:numId="98">
    <w:abstractNumId w:val="101"/>
  </w:num>
  <w:num w:numId="99">
    <w:abstractNumId w:val="108"/>
  </w:num>
  <w:num w:numId="100">
    <w:abstractNumId w:val="22"/>
  </w:num>
  <w:num w:numId="101">
    <w:abstractNumId w:val="23"/>
  </w:num>
  <w:num w:numId="102">
    <w:abstractNumId w:val="62"/>
  </w:num>
  <w:num w:numId="103">
    <w:abstractNumId w:val="72"/>
  </w:num>
  <w:num w:numId="104">
    <w:abstractNumId w:val="35"/>
  </w:num>
  <w:num w:numId="105">
    <w:abstractNumId w:val="78"/>
  </w:num>
  <w:num w:numId="106">
    <w:abstractNumId w:val="64"/>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97"/>
  </w:num>
  <w:num w:numId="110">
    <w:abstractNumId w:val="75"/>
  </w:num>
  <w:num w:numId="111">
    <w:abstractNumId w:val="13"/>
  </w:num>
  <w:num w:numId="112">
    <w:abstractNumId w:val="84"/>
  </w:num>
  <w:num w:numId="113">
    <w:abstractNumId w:val="52"/>
  </w:num>
  <w:num w:numId="114">
    <w:abstractNumId w:val="103"/>
  </w:num>
  <w:num w:numId="1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0"/>
  </w:num>
  <w:num w:numId="117">
    <w:abstractNumId w:val="9"/>
  </w:num>
  <w:num w:numId="118">
    <w:abstractNumId w:val="13"/>
  </w:num>
  <w:num w:numId="119">
    <w:abstractNumId w:val="81"/>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1">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2789-9B6E-48B9-A378-650C8918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129</Pages>
  <Words>56994</Words>
  <Characters>324871</Characters>
  <Application>Microsoft Office Word</Application>
  <DocSecurity>0</DocSecurity>
  <Lines>2707</Lines>
  <Paragraphs>762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381103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Yang Tuo</cp:lastModifiedBy>
  <cp:revision>22</cp:revision>
  <cp:lastPrinted>2019-08-16T08:11:00Z</cp:lastPrinted>
  <dcterms:created xsi:type="dcterms:W3CDTF">2021-10-18T05:01:00Z</dcterms:created>
  <dcterms:modified xsi:type="dcterms:W3CDTF">2021-10-18T07:04:00Z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