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等线"/>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gNB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gNB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lastRenderedPageBreak/>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 xml:space="preserve">a. </w:t>
            </w:r>
            <w:proofErr w:type="gramStart"/>
            <w:r>
              <w:rPr>
                <w:rFonts w:eastAsia="等线"/>
                <w:lang w:eastAsia="zh-CN"/>
              </w:rPr>
              <w:t>support</w:t>
            </w:r>
            <w:proofErr w:type="gramEnd"/>
            <w:r>
              <w:rPr>
                <w:rFonts w:eastAsia="等线"/>
                <w:lang w:eastAsia="zh-CN"/>
              </w:rPr>
              <w:t xml:space="preserve">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C90C7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2pt;height:189.6pt;mso-width-percent:0;mso-height-percent:0;mso-width-percent:0;mso-height-percent:0" o:ole="">
                  <v:imagedata r:id="rId9" o:title=""/>
                </v:shape>
                <o:OLEObject Type="Embed" ProgID="Visio.Drawing.15" ShapeID="_x0000_i1025" DrawAspect="Content" ObjectID="_1696067413"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ListParagraph"/>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proofErr w:type="spellStart"/>
            <w:proofErr w:type="gramStart"/>
            <w:r w:rsidR="00E25BD8">
              <w:rPr>
                <w:rFonts w:eastAsia="等线"/>
                <w:lang w:eastAsia="zh-CN"/>
              </w:rPr>
              <w:t>a</w:t>
            </w:r>
            <w:proofErr w:type="spellEnd"/>
            <w:proofErr w:type="gramEnd"/>
            <w:r w:rsidR="00E25BD8">
              <w:rPr>
                <w:rFonts w:eastAsia="等线"/>
                <w:lang w:eastAsia="zh-CN"/>
              </w:rPr>
              <w:t xml:space="preserve">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gNB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w:t>
            </w:r>
            <w:proofErr w:type="spellStart"/>
            <w:r>
              <w:rPr>
                <w:lang w:eastAsia="ko-KR"/>
              </w:rPr>
              <w:t>lager</w:t>
            </w:r>
            <w:proofErr w:type="spellEnd"/>
            <w:r>
              <w:rPr>
                <w:lang w:eastAsia="ko-KR"/>
              </w:rPr>
              <w:t xml:space="preserve">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276"/>
        <w:gridCol w:w="8353"/>
      </w:tblGrid>
      <w:tr w:rsidR="00795902" w:rsidRPr="00E6336E" w14:paraId="71A48AFC" w14:textId="77777777" w:rsidTr="008C4415">
        <w:tc>
          <w:tcPr>
            <w:tcW w:w="1276"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53"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8C4415">
        <w:tc>
          <w:tcPr>
            <w:tcW w:w="1276"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53"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8C4415">
        <w:tc>
          <w:tcPr>
            <w:tcW w:w="1276"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53"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ListParagraph"/>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ListParagraph"/>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ListParagraph"/>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ListParagraph"/>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ListParagraph"/>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ListParagraph"/>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8C4415">
        <w:tc>
          <w:tcPr>
            <w:tcW w:w="1276" w:type="dxa"/>
          </w:tcPr>
          <w:p w14:paraId="5074CEAC" w14:textId="379F9D9B" w:rsidR="00795902" w:rsidRPr="001B1F5A" w:rsidRDefault="001B1F5A" w:rsidP="008C441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53"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Target the use case of high data rate, </w:t>
            </w:r>
            <w:proofErr w:type="spellStart"/>
            <w:r>
              <w:rPr>
                <w:rFonts w:ascii="Calibri" w:eastAsia="等线" w:hAnsi="Calibri"/>
              </w:rPr>
              <w:t>e.g</w:t>
            </w:r>
            <w:proofErr w:type="spellEnd"/>
            <w:r>
              <w:rPr>
                <w:rFonts w:ascii="Calibri" w:eastAsia="等线" w:hAnsi="Calibri"/>
              </w:rPr>
              <w:t>,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 xml:space="preserve">We are open to discuss this issue, and open to the solution, </w:t>
            </w:r>
            <w:proofErr w:type="gramStart"/>
            <w:r>
              <w:rPr>
                <w:rFonts w:ascii="Calibri" w:eastAsia="等线" w:hAnsi="Calibri"/>
              </w:rPr>
              <w:t>e.g.,Msg</w:t>
            </w:r>
            <w:proofErr w:type="gramEnd"/>
            <w:r>
              <w:rPr>
                <w:rFonts w:ascii="Calibri" w:eastAsia="等线" w:hAnsi="Calibri"/>
              </w:rPr>
              <w:t>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等线" w:hAnsi="Calibri"/>
              </w:rPr>
              <w:t>company(</w:t>
            </w:r>
            <w:proofErr w:type="gramEnd"/>
            <w:r>
              <w:rPr>
                <w:rFonts w:ascii="Calibri" w:eastAsia="等线" w:hAnsi="Calibri"/>
              </w:rPr>
              <w:t>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8C4415">
        <w:tc>
          <w:tcPr>
            <w:tcW w:w="1276"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53"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8C4415">
        <w:tc>
          <w:tcPr>
            <w:tcW w:w="1276"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8C4415">
        <w:tc>
          <w:tcPr>
            <w:tcW w:w="1276" w:type="dxa"/>
          </w:tcPr>
          <w:p w14:paraId="51221ADA" w14:textId="02F59E6F" w:rsidR="008023FE" w:rsidRDefault="008023FE" w:rsidP="00C818F2">
            <w:pPr>
              <w:rPr>
                <w:rFonts w:eastAsia="等线"/>
                <w:lang w:eastAsia="zh-CN"/>
              </w:rPr>
            </w:pPr>
            <w:r>
              <w:rPr>
                <w:rFonts w:eastAsia="等线"/>
                <w:lang w:eastAsia="zh-CN"/>
              </w:rPr>
              <w:t>Apple</w:t>
            </w:r>
          </w:p>
        </w:tc>
        <w:tc>
          <w:tcPr>
            <w:tcW w:w="8353"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8C4415">
        <w:tc>
          <w:tcPr>
            <w:tcW w:w="1276"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53"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w:t>
            </w:r>
            <w:proofErr w:type="spellStart"/>
            <w:r w:rsidRPr="000F5307">
              <w:rPr>
                <w:rFonts w:eastAsia="等线"/>
                <w:lang w:eastAsia="zh-CN"/>
              </w:rPr>
              <w:t>freq</w:t>
            </w:r>
            <w:proofErr w:type="spellEnd"/>
            <w:r w:rsidRPr="000F5307">
              <w:rPr>
                <w:rFonts w:eastAsia="等线"/>
                <w:lang w:eastAsia="zh-CN"/>
              </w:rPr>
              <w:t xml:space="preserve">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8C4415">
        <w:tc>
          <w:tcPr>
            <w:tcW w:w="1276"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53"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8C4415">
        <w:tc>
          <w:tcPr>
            <w:tcW w:w="1276"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47F60">
        <w:tc>
          <w:tcPr>
            <w:tcW w:w="1276" w:type="dxa"/>
          </w:tcPr>
          <w:p w14:paraId="393B5071" w14:textId="77777777" w:rsidR="00640D88" w:rsidRDefault="00640D88" w:rsidP="00F47F60">
            <w:pPr>
              <w:rPr>
                <w:rFonts w:eastAsia="等线"/>
                <w:lang w:eastAsia="zh-CN"/>
              </w:rPr>
            </w:pPr>
            <w:r>
              <w:rPr>
                <w:rFonts w:eastAsia="等线" w:hint="eastAsia"/>
                <w:lang w:eastAsia="zh-CN"/>
              </w:rPr>
              <w:t>v</w:t>
            </w:r>
            <w:r>
              <w:rPr>
                <w:rFonts w:eastAsia="等线"/>
                <w:lang w:eastAsia="zh-CN"/>
              </w:rPr>
              <w:t>ivo</w:t>
            </w:r>
          </w:p>
        </w:tc>
        <w:tc>
          <w:tcPr>
            <w:tcW w:w="8353" w:type="dxa"/>
          </w:tcPr>
          <w:p w14:paraId="3389C183" w14:textId="77777777" w:rsidR="00640D88" w:rsidRDefault="00640D88" w:rsidP="00F47F60">
            <w:pPr>
              <w:rPr>
                <w:rFonts w:eastAsia="等线"/>
                <w:lang w:eastAsia="zh-CN"/>
              </w:rPr>
            </w:pPr>
            <w:r>
              <w:rPr>
                <w:rFonts w:eastAsia="等线"/>
                <w:lang w:eastAsia="zh-CN"/>
              </w:rPr>
              <w:t xml:space="preserve">We support case E. </w:t>
            </w:r>
          </w:p>
          <w:p w14:paraId="46D19CD9" w14:textId="77777777" w:rsidR="00640D88" w:rsidRDefault="00640D88" w:rsidP="00F47F60">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F47F60">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47F60">
        <w:tc>
          <w:tcPr>
            <w:tcW w:w="1276" w:type="dxa"/>
          </w:tcPr>
          <w:p w14:paraId="72D9B814" w14:textId="72B3C8CC" w:rsidR="00435A37" w:rsidRDefault="00435A37" w:rsidP="00435A37">
            <w:pPr>
              <w:rPr>
                <w:rFonts w:eastAsia="等线" w:hint="eastAsia"/>
                <w:lang w:eastAsia="zh-CN"/>
              </w:rPr>
            </w:pPr>
            <w:r>
              <w:rPr>
                <w:rFonts w:eastAsia="等线"/>
                <w:lang w:eastAsia="zh-CN"/>
              </w:rPr>
              <w:t>Lenovo, Motorola Mobility</w:t>
            </w:r>
          </w:p>
        </w:tc>
        <w:tc>
          <w:tcPr>
            <w:tcW w:w="8353" w:type="dxa"/>
          </w:tcPr>
          <w:p w14:paraId="762B227B" w14:textId="77777777" w:rsidR="00435A37" w:rsidRDefault="00435A37" w:rsidP="00435A37">
            <w:pPr>
              <w:rPr>
                <w:rFonts w:eastAsia="等线"/>
                <w:lang w:eastAsia="zh-CN"/>
              </w:rPr>
            </w:pPr>
            <w:r>
              <w:rPr>
                <w:rFonts w:eastAsia="等线"/>
                <w:lang w:eastAsia="zh-CN"/>
              </w:rPr>
              <w:t>We agree with OPPO/Xiaomi/</w:t>
            </w:r>
            <w:proofErr w:type="spellStart"/>
            <w:r>
              <w:rPr>
                <w:rFonts w:eastAsia="等线"/>
                <w:lang w:eastAsia="zh-CN"/>
              </w:rPr>
              <w:t>Spreadtrum</w:t>
            </w:r>
            <w:proofErr w:type="spellEnd"/>
            <w:r>
              <w:rPr>
                <w:rFonts w:eastAsia="等线"/>
                <w:lang w:eastAsia="zh-CN"/>
              </w:rPr>
              <w:t xml:space="preserve">/CMCC.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 xml:space="preserve">It is obvious that Case E is not a basic function on top of Case A and Case C. </w:t>
            </w:r>
            <w:proofErr w:type="gramStart"/>
            <w:r>
              <w:rPr>
                <w:rFonts w:eastAsia="等线"/>
                <w:lang w:eastAsia="zh-CN"/>
              </w:rPr>
              <w:t>So</w:t>
            </w:r>
            <w:proofErr w:type="gramEnd"/>
            <w:r>
              <w:rPr>
                <w:rFonts w:eastAsia="等线"/>
                <w:lang w:eastAsia="zh-CN"/>
              </w:rPr>
              <w:t xml:space="preserve">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fancy solutions based on unjustified use cases/motivations are not way/style in 3GPP. </w:t>
            </w:r>
          </w:p>
          <w:p w14:paraId="7DC02647" w14:textId="77777777" w:rsidR="00435A37" w:rsidRPr="00DE1DAB" w:rsidRDefault="00435A37" w:rsidP="00435A37">
            <w:pPr>
              <w:rPr>
                <w:rFonts w:eastAsia="等线" w:hint="eastAsia"/>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w:t>
            </w:r>
            <w:proofErr w:type="gramStart"/>
            <w:r>
              <w:rPr>
                <w:rFonts w:ascii="Calibri" w:hAnsi="Calibri"/>
                <w:i/>
                <w:iCs/>
                <w:highlight w:val="cyan"/>
              </w:rPr>
              <w:t>mechanism,  even</w:t>
            </w:r>
            <w:proofErr w:type="gramEnd"/>
            <w:r>
              <w:rPr>
                <w:rFonts w:ascii="Calibri" w:hAnsi="Calibri"/>
                <w:i/>
                <w:iCs/>
                <w:highlight w:val="cyan"/>
              </w:rPr>
              <w:t xml:space="preserve"> if it is simple and basic, to make the functionality </w:t>
            </w:r>
            <w:proofErr w:type="spellStart"/>
            <w:r>
              <w:rPr>
                <w:rFonts w:ascii="Calibri" w:hAnsi="Calibri"/>
                <w:i/>
                <w:iCs/>
                <w:highlight w:val="cyan"/>
              </w:rPr>
              <w:t>wor</w:t>
            </w:r>
            <w:proofErr w:type="spellEnd"/>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bl>
    <w:p w14:paraId="0BD5F428" w14:textId="1BB29DA1" w:rsidR="00795902" w:rsidRDefault="00795902"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lastRenderedPageBreak/>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lastRenderedPageBreak/>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lastRenderedPageBreak/>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 xml:space="preserve">In last RAN1 meeting, the following agreements were reached. If Proposal 2.2-1 is agreeable, then it could be the case one CFR for MCCH and another CFR for MTCH. But it seems </w:t>
            </w:r>
            <w:r>
              <w:rPr>
                <w:rFonts w:eastAsia="等线"/>
                <w:lang w:eastAsia="zh-CN"/>
              </w:rPr>
              <w:lastRenderedPageBreak/>
              <w:t>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ListParagraph"/>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lastRenderedPageBreak/>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lastRenderedPageBreak/>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lastRenderedPageBreak/>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 xml:space="preserve">Even with a single CFR, most part of the power saving is expected to come from the time domain DRX and change notification mechanism, which allows the UE to receive MCCH change notification using a very small percentage of all slots, once the cyclic MCCH as such as has been </w:t>
      </w:r>
      <w:r w:rsidRPr="001C6433">
        <w:lastRenderedPageBreak/>
        <w:t>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 xml:space="preserve">only support that MCCH and MTCH have the same bandwidth configuration. In particular [CATT] argue that different bandwidths for MCCH and MTCH may increase specification impact, [MediaTek] argue that monitoring two CFRs would increase processing complexity and regarding power saving </w:t>
      </w:r>
      <w:r w:rsidR="00E50F57">
        <w:lastRenderedPageBreak/>
        <w:t>[Ericsson]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w:t>
            </w:r>
            <w:r>
              <w:rPr>
                <w:lang w:eastAsia="ko-KR"/>
              </w:rPr>
              <w:lastRenderedPageBreak/>
              <w:t>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lastRenderedPageBreak/>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lastRenderedPageBreak/>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lastRenderedPageBreak/>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w:t>
            </w:r>
            <w:r>
              <w:lastRenderedPageBreak/>
              <w:t>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lastRenderedPageBreak/>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8" w:author="David Vargas" w:date="2021-10-13T16:34:00Z"/>
        </w:rPr>
      </w:pPr>
      <w:r w:rsidRPr="003D5C64">
        <w:rPr>
          <w:b/>
          <w:bCs/>
        </w:rPr>
        <w:lastRenderedPageBreak/>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9" w:author="David Vargas" w:date="2021-10-13T16:34:00Z">
        <w:r>
          <w:t>FFS: de</w:t>
        </w:r>
      </w:ins>
      <w:ins w:id="10"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1" w:author="David Vargas" w:date="2021-10-13T16:14:00Z">
        <w:r>
          <w:rPr>
            <w:b/>
            <w:bCs/>
          </w:rPr>
          <w:t>rev1</w:t>
        </w:r>
      </w:ins>
      <w:r w:rsidRPr="00B84C0B">
        <w:rPr>
          <w:b/>
          <w:bCs/>
        </w:rPr>
        <w:t xml:space="preserve">: </w:t>
      </w:r>
      <w:r w:rsidRPr="00B84C0B">
        <w:t>For broadcast reception with RRC_IDLE/RRC_INACTIVE UEs,</w:t>
      </w:r>
      <w:ins w:id="12" w:author="David Vargas" w:date="2021-10-13T16:11:00Z">
        <w:r w:rsidRPr="00B84C0B">
          <w:t xml:space="preserve"> for case </w:t>
        </w:r>
      </w:ins>
      <w:ins w:id="13" w:author="David Vargas" w:date="2021-10-13T16:12:00Z">
        <w:r w:rsidRPr="00B84C0B">
          <w:t>D</w:t>
        </w:r>
      </w:ins>
      <w:ins w:id="14" w:author="David Vargas" w:date="2021-10-13T16:11:00Z">
        <w:r w:rsidRPr="00B84C0B">
          <w:t xml:space="preserve"> (if supported)</w:t>
        </w:r>
      </w:ins>
      <w:ins w:id="15" w:author="David Vargas" w:date="2021-10-13T16:12:00Z">
        <w:r w:rsidRPr="00B84C0B">
          <w:t xml:space="preserve"> </w:t>
        </w:r>
      </w:ins>
      <w:ins w:id="16" w:author="David Vargas" w:date="2021-10-13T16:57:00Z">
        <w:r>
          <w:t xml:space="preserve">and </w:t>
        </w:r>
      </w:ins>
      <w:ins w:id="1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8"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9" w:author="David Vargas" w:date="2021-10-13T16:10:00Z">
        <w:r w:rsidRPr="00F87876">
          <w:t>C</w:t>
        </w:r>
      </w:ins>
      <w:del w:id="20"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1"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2" w:author="David Vargas" w:date="2021-10-13T17:22:00Z">
        <w:r>
          <w:t>C</w:t>
        </w:r>
      </w:ins>
      <w:del w:id="23"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lastRenderedPageBreak/>
              <w:t>Proposal 2.3-2rev1</w:t>
            </w:r>
            <w:r>
              <w:rPr>
                <w:lang w:eastAsia="ko-KR"/>
              </w:rPr>
              <w:t>: We don’t see the necessity of newly added wording. Look into the newly added condition, i.e. ‘</w:t>
            </w:r>
            <w:ins w:id="24" w:author="David Vargas" w:date="2021-10-13T16:11:00Z">
              <w:r w:rsidRPr="00B84C0B">
                <w:t xml:space="preserve">for case </w:t>
              </w:r>
            </w:ins>
            <w:ins w:id="25" w:author="David Vargas" w:date="2021-10-13T16:12:00Z">
              <w:r w:rsidRPr="00B84C0B">
                <w:t>D</w:t>
              </w:r>
            </w:ins>
            <w:ins w:id="26" w:author="David Vargas" w:date="2021-10-13T16:11:00Z">
              <w:r w:rsidRPr="00B84C0B">
                <w:t xml:space="preserve"> (if supported)</w:t>
              </w:r>
            </w:ins>
            <w:ins w:id="27" w:author="David Vargas" w:date="2021-10-13T16:12:00Z">
              <w:r w:rsidRPr="00B84C0B">
                <w:t xml:space="preserve"> </w:t>
              </w:r>
            </w:ins>
            <w:ins w:id="28" w:author="David Vargas" w:date="2021-10-13T16:57:00Z">
              <w:r>
                <w:t xml:space="preserve">and </w:t>
              </w:r>
            </w:ins>
            <w:ins w:id="29"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proofErr w:type="spellStart"/>
            <w:ins w:id="30" w:author="Haipeng HP1 Lei" w:date="2021-10-14T11:46:00Z">
              <w:r>
                <w:t>SIBx</w:t>
              </w:r>
              <w:proofErr w:type="spellEnd"/>
              <w:r>
                <w:t xml:space="preserve">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w:t>
            </w:r>
            <w:proofErr w:type="spellStart"/>
            <w:r w:rsidR="008C495C">
              <w:rPr>
                <w:rFonts w:eastAsia="等线"/>
                <w:lang w:eastAsia="zh-CN"/>
              </w:rPr>
              <w:t>SIBx</w:t>
            </w:r>
            <w:proofErr w:type="spellEnd"/>
            <w:r w:rsidR="008C495C">
              <w:rPr>
                <w:rFonts w:eastAsia="等线"/>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2.3-6rev1: Similar view as MTK, and as the comment in proposal 2.3-5, does it allow to configure CFR for MCCH in </w:t>
            </w:r>
            <w:proofErr w:type="spellStart"/>
            <w:r>
              <w:rPr>
                <w:rFonts w:eastAsia="等线"/>
                <w:lang w:eastAsia="zh-CN"/>
              </w:rPr>
              <w:t>SIBx</w:t>
            </w:r>
            <w:proofErr w:type="spellEnd"/>
            <w:r>
              <w:rPr>
                <w:rFonts w:eastAsia="等线"/>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7" w:author="David Vargas" w:date="2021-10-13T16:11:00Z">
              <w:r w:rsidRPr="00B84C0B">
                <w:t xml:space="preserve">for case </w:t>
              </w:r>
            </w:ins>
            <w:ins w:id="38" w:author="David Vargas" w:date="2021-10-13T16:12:00Z">
              <w:r w:rsidRPr="00B84C0B">
                <w:t>D</w:t>
              </w:r>
            </w:ins>
            <w:ins w:id="39" w:author="David Vargas" w:date="2021-10-13T16:11:00Z">
              <w:r w:rsidRPr="00B84C0B">
                <w:t xml:space="preserve"> (if supported)</w:t>
              </w:r>
            </w:ins>
            <w:ins w:id="40" w:author="David Vargas" w:date="2021-10-13T16:12:00Z">
              <w:r w:rsidRPr="00B84C0B">
                <w:t xml:space="preserve"> </w:t>
              </w:r>
            </w:ins>
            <w:ins w:id="41" w:author="David Vargas" w:date="2021-10-13T16:57:00Z">
              <w:r>
                <w:t xml:space="preserve">and </w:t>
              </w:r>
            </w:ins>
            <w:ins w:id="42"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lastRenderedPageBreak/>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ListParagraph"/>
        <w:numPr>
          <w:ilvl w:val="0"/>
          <w:numId w:val="50"/>
        </w:numPr>
      </w:pPr>
      <w:r>
        <w:t xml:space="preserve">GC-PDCCH/PDSCH carrying MTCH can be configured by </w:t>
      </w:r>
      <w:proofErr w:type="spellStart"/>
      <w:ins w:id="43"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BB08AC">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BB08AC">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640D88">
        <w:tc>
          <w:tcPr>
            <w:tcW w:w="1650" w:type="dxa"/>
          </w:tcPr>
          <w:p w14:paraId="7C14CB17" w14:textId="77777777" w:rsidR="00640D88" w:rsidRPr="006A4303" w:rsidRDefault="00640D88" w:rsidP="00F47F60">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F47F60">
            <w:pPr>
              <w:rPr>
                <w:lang w:eastAsia="ko-KR"/>
              </w:rPr>
            </w:pPr>
            <w:r>
              <w:rPr>
                <w:lang w:eastAsia="ko-KR"/>
              </w:rPr>
              <w:t xml:space="preserve">We are generally ok with the updates, but prefer to make clear the parameters to be configured by </w:t>
            </w:r>
            <w:proofErr w:type="spellStart"/>
            <w:r>
              <w:rPr>
                <w:lang w:eastAsia="ko-KR"/>
              </w:rPr>
              <w:t>SIBx</w:t>
            </w:r>
            <w:proofErr w:type="spellEnd"/>
            <w:r>
              <w:rPr>
                <w:lang w:eastAsia="ko-KR"/>
              </w:rPr>
              <w:t xml:space="preserve"> or MCCH first. </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lastRenderedPageBreak/>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xml:space="preserve">: The Type-x CSS is a new type CSS which is introduced for monitor priority procedure.  SearchSpace#0 and CSS other than SearchSpace#0 are agreed to be configured for GC-PDCCH. A new Type-x of CSS may introduce more flexible monitoring occasions, but it may not be feasible for </w:t>
      </w:r>
      <w:r>
        <w:lastRenderedPageBreak/>
        <w:t>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w:t>
      </w:r>
      <w:r>
        <w:lastRenderedPageBreak/>
        <w:t xml:space="preserve">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lastRenderedPageBreak/>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lastRenderedPageBreak/>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lastRenderedPageBreak/>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r w:rsidR="00AA68FC">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ListParagraph"/>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lastRenderedPageBreak/>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E025F5">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4"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4"/>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lastRenderedPageBreak/>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lastRenderedPageBreak/>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 xml:space="preserve">For the discussed solutions, Alt 1 would require a new RNTI and new DCI format, the field of this DCI need to be defined, more standard works are expected. For Alt2, if only 2bits are required </w:t>
      </w:r>
      <w:r w:rsidRPr="00D93D5C">
        <w:lastRenderedPageBreak/>
        <w:t>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45"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lastRenderedPageBreak/>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5"/>
    <w:p w14:paraId="03EB3C03" w14:textId="41D33CBA" w:rsidR="007A61B4" w:rsidRPr="00CB605E" w:rsidRDefault="007A61B4" w:rsidP="00E025F5">
      <w:pPr>
        <w:pStyle w:val="Heading3"/>
        <w:numPr>
          <w:ilvl w:val="2"/>
          <w:numId w:val="1"/>
        </w:numPr>
        <w:rPr>
          <w:b/>
          <w:bCs/>
        </w:rPr>
      </w:pPr>
      <w:r>
        <w:rPr>
          <w:b/>
          <w:bCs/>
        </w:rPr>
        <w:lastRenderedPageBreak/>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lastRenderedPageBreak/>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lastRenderedPageBreak/>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lastRenderedPageBreak/>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6" w:author="TD Tech - Weilimei" w:date="2021-10-13T15:00:00Z">
              <w:r>
                <w:rPr>
                  <w:rFonts w:ascii="Times" w:hAnsi="Times"/>
                  <w:lang w:eastAsia="x-none"/>
                </w:rPr>
                <w:t>(</w:t>
              </w:r>
            </w:ins>
            <w:ins w:id="47" w:author="TD Tech - Weilimei" w:date="2021-10-13T15:01:00Z">
              <w:r>
                <w:rPr>
                  <w:rFonts w:ascii="Times" w:hAnsi="Times"/>
                  <w:lang w:eastAsia="x-none"/>
                </w:rPr>
                <w:t xml:space="preserve">generally </w:t>
              </w:r>
            </w:ins>
            <w:ins w:id="48" w:author="TD Tech - Weilimei" w:date="2021-10-13T15:00:00Z">
              <w:r>
                <w:rPr>
                  <w:rFonts w:ascii="Times" w:hAnsi="Times"/>
                  <w:lang w:eastAsia="x-none"/>
                </w:rPr>
                <w:t xml:space="preserve">more than 10 </w:t>
              </w:r>
            </w:ins>
            <w:ins w:id="49" w:author="TD Tech - Weilimei" w:date="2021-10-13T15:01:00Z">
              <w:r>
                <w:rPr>
                  <w:rFonts w:ascii="Times" w:hAnsi="Times"/>
                  <w:lang w:eastAsia="x-none"/>
                </w:rPr>
                <w:t xml:space="preserve">idle </w:t>
              </w:r>
            </w:ins>
            <w:ins w:id="50" w:author="TD Tech - Weilimei" w:date="2021-10-13T15:00:00Z">
              <w:r>
                <w:rPr>
                  <w:rFonts w:ascii="Times" w:hAnsi="Times"/>
                  <w:lang w:eastAsia="x-none"/>
                </w:rPr>
                <w:t>b</w:t>
              </w:r>
            </w:ins>
            <w:ins w:id="51"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lastRenderedPageBreak/>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lastRenderedPageBreak/>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bl>
    <w:p w14:paraId="770B25E4" w14:textId="77777777" w:rsidR="007C73B5" w:rsidRDefault="007C73B5" w:rsidP="007A61B4"/>
    <w:p w14:paraId="464CDEA3" w14:textId="75503C48" w:rsidR="000654CA" w:rsidRPr="00F34BB6" w:rsidRDefault="00AA642C" w:rsidP="00E025F5">
      <w:pPr>
        <w:pStyle w:val="Heading2"/>
        <w:numPr>
          <w:ilvl w:val="1"/>
          <w:numId w:val="1"/>
        </w:numPr>
      </w:pPr>
      <w:r>
        <w:lastRenderedPageBreak/>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lastRenderedPageBreak/>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lastRenderedPageBreak/>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lastRenderedPageBreak/>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lastRenderedPageBreak/>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lastRenderedPageBreak/>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lastRenderedPageBreak/>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2" w:author="Haipeng HP1 Lei" w:date="2021-10-14T11:46:00Z"/>
        </w:trPr>
        <w:tc>
          <w:tcPr>
            <w:tcW w:w="1650" w:type="dxa"/>
          </w:tcPr>
          <w:p w14:paraId="510B1C56" w14:textId="39708614" w:rsidR="00803C64" w:rsidRDefault="00803C64" w:rsidP="009D26A7">
            <w:pPr>
              <w:rPr>
                <w:ins w:id="53"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4"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55"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xml:space="preserve">, not all companies have replied to the question. There are different views on whether these are the same or different. One company clarifies that the same DCI format should be used for multicast and </w:t>
            </w:r>
            <w:r>
              <w:lastRenderedPageBreak/>
              <w:t>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Heading3"/>
        <w:numPr>
          <w:ilvl w:val="2"/>
          <w:numId w:val="1"/>
        </w:numPr>
        <w:rPr>
          <w:b/>
          <w:bCs/>
        </w:rPr>
      </w:pPr>
      <w:proofErr w:type="spellStart"/>
      <w:r>
        <w:rPr>
          <w:b/>
          <w:bCs/>
        </w:rPr>
        <w:lastRenderedPageBreak/>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E025F5">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lastRenderedPageBreak/>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lastRenderedPageBreak/>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lastRenderedPageBreak/>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lastRenderedPageBreak/>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lastRenderedPageBreak/>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E025F5">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lastRenderedPageBreak/>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lastRenderedPageBreak/>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lastRenderedPageBreak/>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lastRenderedPageBreak/>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lastRenderedPageBreak/>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lastRenderedPageBreak/>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lastRenderedPageBreak/>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lastRenderedPageBreak/>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56"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6"/>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57"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7"/>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8" w:name="_Toc79185457"/>
      <w:bookmarkStart w:id="59"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8"/>
      <w:bookmarkEnd w:id="59"/>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lastRenderedPageBreak/>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0"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0"/>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lastRenderedPageBreak/>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w:t>
            </w:r>
            <w:r>
              <w:rPr>
                <w:bCs/>
                <w:iCs/>
                <w:lang w:eastAsia="zh-CN"/>
              </w:rPr>
              <w:lastRenderedPageBreak/>
              <w:t xml:space="preserve">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1"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2" w:author="xiajinhuan" w:date="2021-10-12T22:03:00Z">
              <w:r w:rsidRPr="00800567" w:rsidDel="00800567">
                <w:rPr>
                  <w:rFonts w:eastAsia="等线"/>
                  <w:b/>
                  <w:bCs/>
                  <w:lang w:eastAsia="zh-CN"/>
                </w:rPr>
                <w:delText>T</w:delText>
              </w:r>
            </w:del>
            <w:ins w:id="63"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lastRenderedPageBreak/>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lastRenderedPageBreak/>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E025F5">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4"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5"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6"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7" w:author="David Vargas" w:date="2021-10-13T20:16:00Z">
        <w:r w:rsidR="000600D4">
          <w:rPr>
            <w:bCs/>
            <w:i/>
            <w:lang w:eastAsia="zh-CN"/>
          </w:rPr>
          <w:t>MTCH</w:t>
        </w:r>
      </w:ins>
      <w:del w:id="68"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69" w:author="David Vargas" w:date="2021-10-13T20:14:00Z">
        <w:r w:rsidRPr="007539D3">
          <w:rPr>
            <w:rFonts w:eastAsia="等线"/>
            <w:lang w:eastAsia="zh-CN"/>
            <w:rPrChange w:id="70"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1" w:author="David Vargas" w:date="2021-10-13T20:14:00Z">
        <w:r w:rsidR="00846FE6" w:rsidRPr="00383278" w:rsidDel="007539D3">
          <w:rPr>
            <w:bCs/>
            <w:iCs/>
            <w:lang w:eastAsia="zh-CN"/>
          </w:rPr>
          <w:delText>T</w:delText>
        </w:r>
      </w:del>
      <w:ins w:id="72"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3"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4"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5" w:author="QuXin(vivo)" w:date="2021-10-14T18:05:00Z"/>
        </w:trPr>
        <w:tc>
          <w:tcPr>
            <w:tcW w:w="1644" w:type="dxa"/>
          </w:tcPr>
          <w:p w14:paraId="516CD9CE" w14:textId="77777777" w:rsidR="00683400" w:rsidRDefault="00683400" w:rsidP="0002574D">
            <w:pPr>
              <w:rPr>
                <w:ins w:id="76" w:author="QuXin(vivo)" w:date="2021-10-14T18:05:00Z"/>
                <w:rFonts w:eastAsia="等线"/>
                <w:lang w:eastAsia="zh-CN"/>
              </w:rPr>
            </w:pPr>
            <w:ins w:id="77"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78" w:author="QuXin(vivo)" w:date="2021-10-14T18:05:00Z"/>
                <w:bCs/>
                <w:rPrChange w:id="79" w:author="QuXin(vivo)" w:date="2021-10-14T18:05:00Z">
                  <w:rPr>
                    <w:ins w:id="80" w:author="QuXin(vivo)" w:date="2021-10-14T18:05:00Z"/>
                    <w:b/>
                    <w:bCs/>
                  </w:rPr>
                </w:rPrChange>
              </w:rPr>
            </w:pPr>
            <w:ins w:id="81" w:author="QuXin(vivo)" w:date="2021-10-14T18:05:00Z">
              <w:r w:rsidRPr="00683400">
                <w:rPr>
                  <w:bCs/>
                  <w:rPrChange w:id="82"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3"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84"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85" w:author="David Vargas" w:date="2021-10-13T20:14:00Z">
        <w:r w:rsidRPr="00383278" w:rsidDel="007539D3">
          <w:rPr>
            <w:bCs/>
            <w:iCs/>
            <w:lang w:eastAsia="zh-CN"/>
          </w:rPr>
          <w:delText>T</w:delText>
        </w:r>
      </w:del>
      <w:ins w:id="86"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BB08AC">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BB08AC">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38315765"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Pr="00D451B4">
              <w:rPr>
                <w:rFonts w:eastAsia="等线"/>
                <w:lang w:eastAsia="zh-CN"/>
              </w:rPr>
              <w:t>Proposal 2.10-2rev2</w:t>
            </w:r>
            <w:r>
              <w:rPr>
                <w:rFonts w:eastAsia="等线"/>
                <w:lang w:eastAsia="zh-CN"/>
              </w:rPr>
              <w:t>.</w:t>
            </w:r>
          </w:p>
        </w:tc>
      </w:tr>
      <w:tr w:rsidR="00640D88" w:rsidRPr="00CB1E76" w14:paraId="5860BD12" w14:textId="77777777" w:rsidTr="00640D88">
        <w:tc>
          <w:tcPr>
            <w:tcW w:w="1644" w:type="dxa"/>
          </w:tcPr>
          <w:p w14:paraId="3D99B573" w14:textId="77777777" w:rsidR="00640D88" w:rsidRPr="00CD2F83" w:rsidRDefault="00640D88" w:rsidP="00F47F60">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F47F60">
            <w:r>
              <w:t xml:space="preserve">Ok with </w:t>
            </w:r>
            <w:r w:rsidRPr="00CB1E76">
              <w:t>2.10-2rev2</w:t>
            </w:r>
            <w:r>
              <w:t>.</w:t>
            </w:r>
          </w:p>
          <w:p w14:paraId="4FB11ADF" w14:textId="77777777" w:rsidR="00640D88" w:rsidRPr="00CB1E76" w:rsidRDefault="00640D88" w:rsidP="00F47F60">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bl>
    <w:p w14:paraId="69B032CD" w14:textId="77777777" w:rsidR="00D163F0" w:rsidRDefault="00D163F0" w:rsidP="00B32F4C"/>
    <w:p w14:paraId="542DC841" w14:textId="77777777" w:rsidR="00D163F0" w:rsidRDefault="00D163F0" w:rsidP="00B32F4C"/>
    <w:p w14:paraId="6E6B69F2" w14:textId="0F1B25CC" w:rsidR="00A57C1A" w:rsidRPr="002862FF" w:rsidRDefault="00AA642C" w:rsidP="00E025F5">
      <w:pPr>
        <w:pStyle w:val="Heading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87"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87"/>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025F5">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88" w:author="David Vargas" w:date="2021-10-15T20:12:00Z">
        <w:r w:rsidDel="001F0627">
          <w:delText xml:space="preserve">on the configuration of </w:delText>
        </w:r>
      </w:del>
      <w:ins w:id="89" w:author="David Vargas" w:date="2021-10-15T20:12:00Z">
        <w:r>
          <w:t xml:space="preserve">for </w:t>
        </w:r>
      </w:ins>
      <w:r w:rsidRPr="00A21F12">
        <w:t xml:space="preserve">TRS as </w:t>
      </w:r>
      <w:ins w:id="90"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91"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92" w:author="David Vargas" w:date="2021-10-15T20:15:00Z"/>
        </w:rPr>
      </w:pPr>
      <w:ins w:id="93" w:author="David Vargas" w:date="2021-10-15T20:12:00Z">
        <w:r>
          <w:t xml:space="preserve">performance </w:t>
        </w:r>
      </w:ins>
      <w:ins w:id="94" w:author="David Vargas" w:date="2021-10-15T20:13:00Z">
        <w:r w:rsidR="00F26336">
          <w:t xml:space="preserve">evaluation </w:t>
        </w:r>
      </w:ins>
      <w:ins w:id="95" w:author="David Vargas" w:date="2021-10-15T20:12:00Z">
        <w:r>
          <w:t xml:space="preserve">with higher order modulation </w:t>
        </w:r>
      </w:ins>
      <w:ins w:id="96" w:author="David Vargas" w:date="2021-10-15T20:13:00Z">
        <w:r>
          <w:t>for MTCH</w:t>
        </w:r>
      </w:ins>
    </w:p>
    <w:p w14:paraId="64278A4C" w14:textId="4FCCBC56" w:rsidR="00F34148" w:rsidRDefault="00F34148" w:rsidP="00F34148">
      <w:pPr>
        <w:pStyle w:val="ListParagraph"/>
        <w:numPr>
          <w:ilvl w:val="0"/>
          <w:numId w:val="65"/>
        </w:numPr>
        <w:spacing w:after="0"/>
      </w:pPr>
      <w:ins w:id="97"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w:t>
            </w:r>
            <w:proofErr w:type="spellStart"/>
            <w:r>
              <w:rPr>
                <w:rFonts w:eastAsia="等线"/>
                <w:lang w:eastAsia="zh-CN"/>
              </w:rPr>
              <w:t>subbullet</w:t>
            </w:r>
            <w:proofErr w:type="spellEnd"/>
            <w:r>
              <w:rPr>
                <w:rFonts w:eastAsia="等线"/>
                <w:lang w:eastAsia="zh-CN"/>
              </w:rPr>
              <w:t xml:space="preserve">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A21F12" w:rsidRDefault="00640D88" w:rsidP="00640D88">
            <w:pPr>
              <w:spacing w:after="0"/>
            </w:pPr>
            <w:r w:rsidRPr="00F34D16">
              <w:rPr>
                <w:b/>
                <w:bCs/>
              </w:rPr>
              <w:t>Proposal 2.11-</w:t>
            </w:r>
            <w:r>
              <w:rPr>
                <w:b/>
                <w:bCs/>
              </w:rPr>
              <w:t>2rev1</w:t>
            </w:r>
            <w:r w:rsidRPr="00A21F12">
              <w:t xml:space="preserve">: Study the following aspects </w:t>
            </w:r>
            <w:del w:id="98" w:author="David Vargas" w:date="2021-10-15T20:12:00Z">
              <w:r w:rsidDel="001F0627">
                <w:delText xml:space="preserve">on the configuration of </w:delText>
              </w:r>
            </w:del>
            <w:ins w:id="99" w:author="David Vargas" w:date="2021-10-15T20:12:00Z">
              <w:r>
                <w:t xml:space="preserve">for </w:t>
              </w:r>
            </w:ins>
            <w:r w:rsidRPr="00A21F12">
              <w:t xml:space="preserve">TRS as </w:t>
            </w:r>
            <w:ins w:id="100" w:author="David Vargas" w:date="2021-10-15T20:12:00Z">
              <w:r>
                <w:t xml:space="preserve">possible </w:t>
              </w:r>
            </w:ins>
            <w:r w:rsidRPr="00A21F12">
              <w:t xml:space="preserve">QCL source for broadcast </w:t>
            </w:r>
            <w:r>
              <w:t>transmission</w:t>
            </w:r>
            <w:r w:rsidRPr="00A21F12">
              <w:t>.</w:t>
            </w:r>
          </w:p>
          <w:p w14:paraId="09142CF1" w14:textId="77777777" w:rsidR="00640D88" w:rsidRPr="00A21F12" w:rsidRDefault="00640D88" w:rsidP="00640D88">
            <w:pPr>
              <w:pStyle w:val="ListParagraph"/>
              <w:numPr>
                <w:ilvl w:val="0"/>
                <w:numId w:val="65"/>
              </w:numPr>
              <w:spacing w:after="0"/>
            </w:pPr>
            <w:r w:rsidRPr="00A21F12">
              <w:t>Indication method for QCL information of TRS, i.e., whether associated with SSB</w:t>
            </w:r>
          </w:p>
          <w:p w14:paraId="660CC322" w14:textId="77777777" w:rsidR="00640D88" w:rsidRPr="00CB1E76" w:rsidRDefault="00640D88" w:rsidP="00640D88">
            <w:pPr>
              <w:pStyle w:val="ListParagraph"/>
              <w:numPr>
                <w:ilvl w:val="0"/>
                <w:numId w:val="65"/>
              </w:numPr>
              <w:spacing w:after="0"/>
              <w:rPr>
                <w:strike/>
              </w:rPr>
            </w:pPr>
            <w:r w:rsidRPr="00CB1E76">
              <w:rPr>
                <w:strike/>
              </w:rPr>
              <w:t>Transmission manner of TRS, e.g., whether beam sweeping is supported in FR2</w:t>
            </w:r>
          </w:p>
          <w:p w14:paraId="12A6E84A" w14:textId="77777777" w:rsidR="00640D88" w:rsidRDefault="00640D88" w:rsidP="00640D88">
            <w:pPr>
              <w:pStyle w:val="ListParagraph"/>
              <w:numPr>
                <w:ilvl w:val="0"/>
                <w:numId w:val="65"/>
              </w:numPr>
              <w:spacing w:after="0"/>
              <w:rPr>
                <w:ins w:id="101" w:author="David Vargas" w:date="2021-10-15T20:12:00Z"/>
              </w:rPr>
            </w:pPr>
            <w:r w:rsidRPr="00A21F12">
              <w:t>Timing acquisition, e.g., how to acquire cell timing</w:t>
            </w:r>
          </w:p>
          <w:p w14:paraId="282A18CE" w14:textId="77777777" w:rsidR="00640D88" w:rsidRDefault="00640D88" w:rsidP="00640D88">
            <w:pPr>
              <w:pStyle w:val="ListParagraph"/>
              <w:numPr>
                <w:ilvl w:val="0"/>
                <w:numId w:val="65"/>
              </w:numPr>
              <w:spacing w:after="0"/>
              <w:rPr>
                <w:ins w:id="102" w:author="David Vargas" w:date="2021-10-15T20:15:00Z"/>
              </w:rPr>
            </w:pPr>
            <w:ins w:id="103" w:author="David Vargas" w:date="2021-10-15T20:12:00Z">
              <w:r>
                <w:t xml:space="preserve">performance </w:t>
              </w:r>
            </w:ins>
            <w:ins w:id="104" w:author="David Vargas" w:date="2021-10-15T20:13:00Z">
              <w:r>
                <w:t xml:space="preserve">evaluation </w:t>
              </w:r>
            </w:ins>
            <w:ins w:id="105" w:author="David Vargas" w:date="2021-10-15T20:12:00Z">
              <w:r>
                <w:t xml:space="preserve">with higher order modulation </w:t>
              </w:r>
            </w:ins>
            <w:ins w:id="106" w:author="David Vargas" w:date="2021-10-15T20:13:00Z">
              <w:r>
                <w:t>for MTCH</w:t>
              </w:r>
            </w:ins>
          </w:p>
          <w:p w14:paraId="720659F8" w14:textId="77777777" w:rsidR="00640D88" w:rsidRDefault="00640D88" w:rsidP="00640D88">
            <w:pPr>
              <w:pStyle w:val="ListParagraph"/>
              <w:numPr>
                <w:ilvl w:val="0"/>
                <w:numId w:val="65"/>
              </w:numPr>
              <w:spacing w:after="0"/>
            </w:pPr>
            <w:ins w:id="107" w:author="David Vargas" w:date="2021-10-15T20:15:00Z">
              <w:r>
                <w:t>potential specification impact</w:t>
              </w:r>
            </w:ins>
          </w:p>
          <w:p w14:paraId="6C79A751" w14:textId="71A92385" w:rsidR="00640D88" w:rsidRDefault="00640D88" w:rsidP="00640D88"/>
        </w:tc>
      </w:tr>
    </w:tbl>
    <w:p w14:paraId="2262DFF4" w14:textId="77777777" w:rsidR="00E7678C" w:rsidRDefault="00E7678C" w:rsidP="007800B8"/>
    <w:p w14:paraId="53ABD8E4" w14:textId="7EF5CE7D" w:rsidR="00D260D9" w:rsidRPr="002862FF" w:rsidRDefault="00355B0D" w:rsidP="00E025F5">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8359F6"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8359F6"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8359F6"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8359F6"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w:t>
            </w:r>
            <w:proofErr w:type="spellStart"/>
            <w:r w:rsidR="00DB7594" w:rsidRPr="00DB7594">
              <w:rPr>
                <w:sz w:val="16"/>
                <w:szCs w:val="16"/>
              </w:rPr>
              <w:t>s</w:t>
            </w:r>
            <w:proofErr w:type="spellEnd"/>
            <w:r w:rsidR="00DB7594" w:rsidRPr="00DB7594">
              <w:rPr>
                <w:sz w:val="16"/>
                <w:szCs w:val="16"/>
              </w:rPr>
              <w:t xml:space="preserve">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0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ListParagraph"/>
        <w:numPr>
          <w:ilvl w:val="2"/>
          <w:numId w:val="22"/>
        </w:numPr>
        <w:spacing w:after="0"/>
        <w:rPr>
          <w:bCs/>
        </w:rPr>
      </w:pPr>
      <w:r w:rsidRPr="00E07984">
        <w:rPr>
          <w:bCs/>
          <w:noProof/>
        </w:rPr>
        <w:object w:dxaOrig="340" w:dyaOrig="360" w14:anchorId="71EA25FC">
          <v:shape id="_x0000_i1026" type="#_x0000_t75" alt="" style="width:12.6pt;height:22.2pt;mso-width-percent:0;mso-height-percent:0;mso-width-percent:0;mso-height-percent:0" o:ole="">
            <v:imagedata r:id="rId11" o:title=""/>
          </v:shape>
          <o:OLEObject Type="Embed" ProgID="Equation.DSMT4" ShapeID="_x0000_i1026" DrawAspect="Content" ObjectID="_1696067414"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ListParagraph"/>
        <w:numPr>
          <w:ilvl w:val="2"/>
          <w:numId w:val="22"/>
        </w:numPr>
        <w:spacing w:after="0"/>
        <w:rPr>
          <w:bCs/>
        </w:rPr>
      </w:pPr>
      <w:r w:rsidRPr="00E07984">
        <w:rPr>
          <w:bCs/>
          <w:noProof/>
        </w:rPr>
        <w:object w:dxaOrig="520" w:dyaOrig="360" w14:anchorId="315734A1">
          <v:shape id="_x0000_i1027" type="#_x0000_t75" alt="" style="width:26.4pt;height:22.2pt;mso-width-percent:0;mso-height-percent:0;mso-width-percent:0;mso-height-percent:0" o:ole="">
            <v:imagedata r:id="rId13" o:title=""/>
          </v:shape>
          <o:OLEObject Type="Embed" ProgID="Equation.DSMT4" ShapeID="_x0000_i1027" DrawAspect="Content" ObjectID="_1696067415"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ListParagraph"/>
        <w:numPr>
          <w:ilvl w:val="2"/>
          <w:numId w:val="22"/>
        </w:numPr>
        <w:spacing w:after="0"/>
        <w:rPr>
          <w:bCs/>
        </w:rPr>
      </w:pPr>
      <w:r w:rsidRPr="00E07984">
        <w:rPr>
          <w:bCs/>
          <w:noProof/>
        </w:rPr>
        <w:object w:dxaOrig="340" w:dyaOrig="360" w14:anchorId="12405852">
          <v:shape id="_x0000_i1028" type="#_x0000_t75" alt="" style="width:12.6pt;height:22.2pt;mso-width-percent:0;mso-height-percent:0;mso-width-percent:0;mso-height-percent:0" o:ole="">
            <v:imagedata r:id="rId11" o:title=""/>
          </v:shape>
          <o:OLEObject Type="Embed" ProgID="Equation.DSMT4" ShapeID="_x0000_i1028" DrawAspect="Content" ObjectID="_1696067416"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ListParagraph"/>
        <w:numPr>
          <w:ilvl w:val="2"/>
          <w:numId w:val="22"/>
        </w:numPr>
        <w:spacing w:after="0"/>
        <w:rPr>
          <w:bCs/>
        </w:rPr>
      </w:pPr>
      <w:r w:rsidRPr="00E07984">
        <w:rPr>
          <w:bCs/>
          <w:noProof/>
        </w:rPr>
        <w:object w:dxaOrig="520" w:dyaOrig="360" w14:anchorId="28A3E96B">
          <v:shape id="_x0000_i1029" type="#_x0000_t75" alt="" style="width:26.4pt;height:22.2pt;mso-width-percent:0;mso-height-percent:0;mso-width-percent:0;mso-height-percent:0" o:ole="">
            <v:imagedata r:id="rId13" o:title=""/>
          </v:shape>
          <o:OLEObject Type="Embed" ProgID="Equation.DSMT4" ShapeID="_x0000_i1029" DrawAspect="Content" ObjectID="_1696067417"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ListParagraph"/>
        <w:numPr>
          <w:ilvl w:val="2"/>
          <w:numId w:val="22"/>
        </w:numPr>
        <w:spacing w:after="0"/>
        <w:rPr>
          <w:bCs/>
        </w:rPr>
      </w:pPr>
      <w:r w:rsidRPr="00E07984">
        <w:rPr>
          <w:bCs/>
          <w:noProof/>
        </w:rPr>
        <w:object w:dxaOrig="420" w:dyaOrig="380" w14:anchorId="06B09096">
          <v:shape id="_x0000_i1030" type="#_x0000_t75" alt="" style="width:22.2pt;height:22.2pt;mso-width-percent:0;mso-height-percent:0;mso-width-percent:0;mso-height-percent:0" o:ole="">
            <v:imagedata r:id="rId17" o:title=""/>
          </v:shape>
          <o:OLEObject Type="Embed" ProgID="Equation.DSMT4" ShapeID="_x0000_i1030" DrawAspect="Content" ObjectID="_1696067418"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2.2pt;height:22.2pt;mso-width-percent:0;mso-height-percent:0;mso-width-percent:0;mso-height-percent:0" o:ole="">
            <v:imagedata r:id="rId19" o:title=""/>
          </v:shape>
          <o:OLEObject Type="Embed" ProgID="Equation.DSMT4" ShapeID="_x0000_i1031" DrawAspect="Content" ObjectID="_1696067419"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ListParagraph"/>
        <w:numPr>
          <w:ilvl w:val="1"/>
          <w:numId w:val="22"/>
        </w:numPr>
        <w:spacing w:after="0"/>
        <w:rPr>
          <w:bCs/>
        </w:rPr>
      </w:pPr>
      <w:r w:rsidRPr="00E07984">
        <w:rPr>
          <w:bCs/>
          <w:noProof/>
        </w:rPr>
        <w:object w:dxaOrig="420" w:dyaOrig="380" w14:anchorId="47554D28">
          <v:shape id="_x0000_i1032" type="#_x0000_t75" alt="" style="width:22.2pt;height:22.2pt;mso-width-percent:0;mso-height-percent:0;mso-width-percent:0;mso-height-percent:0" o:ole="">
            <v:imagedata r:id="rId21" o:title=""/>
          </v:shape>
          <o:OLEObject Type="Embed" ProgID="Equation.DSMT4" ShapeID="_x0000_i1032" DrawAspect="Content" ObjectID="_1696067420"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2.2pt;height:22.2pt;mso-width-percent:0;mso-height-percent:0;mso-width-percent:0;mso-height-percent:0" o:ole="">
            <v:imagedata r:id="rId23" o:title=""/>
          </v:shape>
          <o:OLEObject Type="Embed" ProgID="Equation.DSMT4" ShapeID="_x0000_i1033" DrawAspect="Content" ObjectID="_1696067421" r:id="rId24"/>
        </w:object>
      </w:r>
      <w:r w:rsidR="00E07984" w:rsidRPr="00E07984">
        <w:rPr>
          <w:bCs/>
        </w:rPr>
        <w:t>if not configured.</w:t>
      </w:r>
      <w:bookmarkEnd w:id="108"/>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8359F6"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8359F6"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8359F6"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8359F6"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8359F6"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8359F6"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8359F6"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8359F6"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8359F6"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8359F6"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8359F6"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8359F6"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8359F6"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8359F6"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8359F6"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8359F6"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8359F6"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8359F6" w:rsidP="0018714D">
      <w:pPr>
        <w:pStyle w:val="ListParagraph"/>
        <w:widowControl w:val="0"/>
        <w:numPr>
          <w:ilvl w:val="0"/>
          <w:numId w:val="69"/>
        </w:numPr>
        <w:overflowPunct/>
        <w:autoSpaceDE/>
        <w:autoSpaceDN/>
        <w:adjustRightInd/>
        <w:spacing w:after="0"/>
        <w:jc w:val="both"/>
        <w:textAlignment w:val="auto"/>
        <w:rPr>
          <w:ins w:id="109" w:author="David Vargas" w:date="2021-10-12T23:07:00Z"/>
          <w:bCs/>
          <w:lang w:eastAsia="zh-CN"/>
        </w:rPr>
      </w:pPr>
      <m:oMath>
        <m:sSub>
          <m:sSubPr>
            <m:ctrlPr>
              <w:del w:id="110" w:author="David Vargas" w:date="2021-10-12T23:07:00Z">
                <w:rPr>
                  <w:rFonts w:ascii="Cambria Math" w:hAnsi="Cambria Math"/>
                  <w:bCs/>
                  <w:i/>
                </w:rPr>
              </w:del>
            </m:ctrlPr>
          </m:sSubPr>
          <m:e>
            <m:r>
              <w:del w:id="111" w:author="David Vargas" w:date="2021-10-12T23:07:00Z">
                <w:rPr>
                  <w:rFonts w:ascii="Cambria Math" w:hAnsi="Cambria Math"/>
                </w:rPr>
                <m:t>n</m:t>
              </w:del>
            </m:r>
          </m:e>
          <m:sub>
            <m:r>
              <w:del w:id="112" w:author="David Vargas" w:date="2021-10-12T23:07:00Z">
                <m:rPr>
                  <m:sty m:val="p"/>
                </m:rPr>
                <w:rPr>
                  <w:rFonts w:ascii="Cambria Math" w:hAnsi="Cambria Math"/>
                </w:rPr>
                <m:t>RNTI</m:t>
              </w:del>
            </m:r>
          </m:sub>
        </m:sSub>
        <m:r>
          <w:del w:id="113" w:author="David Vargas" w:date="2021-10-12T23:07:00Z">
            <m:rPr>
              <m:sty m:val="p"/>
            </m:rPr>
            <w:rPr>
              <w:rFonts w:ascii="Cambria Math" w:hAnsi="Cambria Math"/>
            </w:rPr>
            <m:t xml:space="preserve"> is given by the G-RNTI or MCCH-RNTI for a PDCCH if the higher-layer parameter </m:t>
          </w:del>
        </m:r>
        <m:r>
          <w:del w:id="114" w:author="David Vargas" w:date="2021-10-12T23:07:00Z">
            <w:rPr>
              <w:rFonts w:ascii="Cambria Math" w:hAnsi="Cambria Math"/>
            </w:rPr>
            <m:t>pdcch-DMRS-ScramblingID</m:t>
          </w:del>
        </m:r>
        <m:r>
          <w:del w:id="11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6"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117"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8359F6"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8359F6"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8359F6"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8359F6"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8359F6"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8359F6"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8359F6"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118"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8359F6"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8359F6"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19" w:author="David Vargas" w:date="2021-10-14T10:27:00Z">
        <w:r>
          <w:t xml:space="preserve"> </w:t>
        </w:r>
        <w:r w:rsidRPr="0081163D">
          <w:rPr>
            <w:color w:val="FF0000"/>
            <w:rPrChange w:id="120" w:author="David Vargas" w:date="2021-10-14T10:27:00Z">
              <w:rPr/>
            </w:rPrChange>
          </w:rPr>
          <w:t>for broadcas</w:t>
        </w:r>
        <w:r w:rsidRPr="00022A49">
          <w:rPr>
            <w:color w:val="FF0000"/>
            <w:rPrChange w:id="121" w:author="David Vargas" w:date="2021-10-14T10:49:00Z">
              <w:rPr/>
            </w:rPrChange>
          </w:rPr>
          <w:t>t</w:t>
        </w:r>
      </w:ins>
      <w:r w:rsidRPr="00FB37D0">
        <w:t xml:space="preserve">, </w:t>
      </w:r>
    </w:p>
    <w:p w14:paraId="174294E2" w14:textId="77777777" w:rsidR="0081163D" w:rsidRPr="00FB37D0" w:rsidRDefault="008359F6"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8359F6"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22" w:author="David Vargas" w:date="2021-10-14T10:28:00Z">
        <w:r>
          <w:t xml:space="preserve"> </w:t>
        </w:r>
      </w:ins>
      <w:ins w:id="123" w:author="David Vargas" w:date="2021-10-14T10:27:00Z">
        <w:r w:rsidRPr="009B7C33">
          <w:rPr>
            <w:color w:val="FF0000"/>
          </w:rPr>
          <w:t>for broadcas</w:t>
        </w:r>
      </w:ins>
      <w:ins w:id="124" w:author="David Vargas" w:date="2021-10-14T10:48:00Z">
        <w:r w:rsidR="00022A49">
          <w:rPr>
            <w:color w:val="FF0000"/>
          </w:rPr>
          <w:t>t</w:t>
        </w:r>
      </w:ins>
      <w:r w:rsidRPr="00FB37D0">
        <w:t>,</w:t>
      </w:r>
    </w:p>
    <w:p w14:paraId="763D4E51" w14:textId="77777777" w:rsidR="0081163D" w:rsidRPr="00056CAD" w:rsidRDefault="008359F6"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25" w:author="David Vargas" w:date="2021-10-14T10:28:00Z">
        <w:r>
          <w:t xml:space="preserve"> </w:t>
        </w:r>
      </w:ins>
      <w:ins w:id="126" w:author="David Vargas" w:date="2021-10-14T10:27:00Z">
        <w:r w:rsidRPr="009B7C33">
          <w:rPr>
            <w:color w:val="FF0000"/>
          </w:rPr>
          <w:t>for broadcas</w:t>
        </w:r>
      </w:ins>
      <w:ins w:id="127" w:author="David Vargas" w:date="2021-10-14T10:48:00Z">
        <w:r w:rsidR="00022A49">
          <w:rPr>
            <w:color w:val="FF0000"/>
          </w:rPr>
          <w:t>t</w:t>
        </w:r>
      </w:ins>
      <w:r w:rsidRPr="00FB37D0">
        <w:t>,</w:t>
      </w:r>
    </w:p>
    <w:p w14:paraId="188F7306" w14:textId="77777777" w:rsidR="0081163D" w:rsidRPr="00FF5DE5" w:rsidRDefault="008359F6"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8359F6"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8359F6"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8359F6"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8359F6"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bl>
    <w:p w14:paraId="2EC42FC2" w14:textId="77777777" w:rsidR="00547834" w:rsidRDefault="00547834" w:rsidP="00557203"/>
    <w:p w14:paraId="4CE40329" w14:textId="117E1B7E" w:rsidR="008D3DD4" w:rsidRPr="00AE0312" w:rsidRDefault="008D3DD4" w:rsidP="00E025F5">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E025F5">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E025F5">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E025F5">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E025F5">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28"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29" w:author="David Vargas" w:date="2021-10-13T16:34:00Z">
        <w:r>
          <w:t>FFS: de</w:t>
        </w:r>
      </w:ins>
      <w:ins w:id="130"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31" w:author="David Vargas" w:date="2021-10-13T16:11:00Z">
        <w:r w:rsidRPr="00B84C0B">
          <w:t xml:space="preserve"> for case </w:t>
        </w:r>
      </w:ins>
      <w:ins w:id="132" w:author="David Vargas" w:date="2021-10-13T16:12:00Z">
        <w:r w:rsidRPr="00B84C0B">
          <w:t>D</w:t>
        </w:r>
      </w:ins>
      <w:ins w:id="133" w:author="David Vargas" w:date="2021-10-13T16:11:00Z">
        <w:r w:rsidRPr="00B84C0B">
          <w:t xml:space="preserve"> (if supported)</w:t>
        </w:r>
      </w:ins>
      <w:ins w:id="134" w:author="David Vargas" w:date="2021-10-13T16:12:00Z">
        <w:r w:rsidRPr="00B84C0B">
          <w:t xml:space="preserve"> </w:t>
        </w:r>
      </w:ins>
      <w:ins w:id="135" w:author="David Vargas" w:date="2021-10-13T16:57:00Z">
        <w:r>
          <w:t xml:space="preserve">and </w:t>
        </w:r>
      </w:ins>
      <w:ins w:id="136"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8359F6"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8359F6" w:rsidP="002D488D">
      <w:pPr>
        <w:pStyle w:val="ListParagraph"/>
        <w:widowControl w:val="0"/>
        <w:numPr>
          <w:ilvl w:val="0"/>
          <w:numId w:val="69"/>
        </w:numPr>
        <w:overflowPunct/>
        <w:autoSpaceDE/>
        <w:autoSpaceDN/>
        <w:adjustRightInd/>
        <w:spacing w:after="0"/>
        <w:jc w:val="both"/>
        <w:textAlignment w:val="auto"/>
        <w:rPr>
          <w:ins w:id="137" w:author="David Vargas" w:date="2021-10-12T23:07:00Z"/>
          <w:bCs/>
          <w:lang w:eastAsia="zh-CN"/>
        </w:rPr>
      </w:pPr>
      <m:oMath>
        <m:sSub>
          <m:sSubPr>
            <m:ctrlPr>
              <w:del w:id="138" w:author="David Vargas" w:date="2021-10-12T23:07:00Z">
                <w:rPr>
                  <w:rFonts w:ascii="Cambria Math" w:hAnsi="Cambria Math"/>
                  <w:bCs/>
                  <w:i/>
                </w:rPr>
              </w:del>
            </m:ctrlPr>
          </m:sSubPr>
          <m:e>
            <m:r>
              <w:del w:id="139" w:author="David Vargas" w:date="2021-10-12T23:07:00Z">
                <w:rPr>
                  <w:rFonts w:ascii="Cambria Math" w:hAnsi="Cambria Math"/>
                </w:rPr>
                <m:t>n</m:t>
              </w:del>
            </m:r>
          </m:e>
          <m:sub>
            <m:r>
              <w:del w:id="140" w:author="David Vargas" w:date="2021-10-12T23:07:00Z">
                <m:rPr>
                  <m:sty m:val="p"/>
                </m:rPr>
                <w:rPr>
                  <w:rFonts w:ascii="Cambria Math" w:hAnsi="Cambria Math"/>
                </w:rPr>
                <m:t>RNTI</m:t>
              </w:del>
            </m:r>
          </m:sub>
        </m:sSub>
        <m:r>
          <w:del w:id="141" w:author="David Vargas" w:date="2021-10-12T23:07:00Z">
            <m:rPr>
              <m:sty m:val="p"/>
            </m:rPr>
            <w:rPr>
              <w:rFonts w:ascii="Cambria Math" w:hAnsi="Cambria Math"/>
            </w:rPr>
            <m:t xml:space="preserve"> is given by the G-RNTI or MCCH-RNTI for a PDCCH if the higher-layer parameter </m:t>
          </w:del>
        </m:r>
        <m:r>
          <w:del w:id="142" w:author="David Vargas" w:date="2021-10-12T23:07:00Z">
            <w:rPr>
              <w:rFonts w:ascii="Cambria Math" w:hAnsi="Cambria Math"/>
            </w:rPr>
            <m:t>pdcch-DMRS-ScramblingID</m:t>
          </w:del>
        </m:r>
        <m:r>
          <w:del w:id="143"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44"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45"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8359F6"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8359F6"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8359F6"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8359F6"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8359F6"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8359F6"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8359F6"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8359F6"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8359F6"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8359F6"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Heading1"/>
        <w:numPr>
          <w:ilvl w:val="0"/>
          <w:numId w:val="1"/>
        </w:numPr>
        <w:rPr>
          <w:lang w:eastAsia="zh-CN"/>
        </w:rPr>
      </w:pPr>
      <w:r w:rsidRPr="00031A9F">
        <w:rPr>
          <w:lang w:eastAsia="zh-CN"/>
        </w:rPr>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46" w:name="OLE_LINK57"/>
            <w:bookmarkStart w:id="14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48" w:name="OLE_LINK61"/>
            <w:bookmarkStart w:id="149" w:name="OLE_LINK60"/>
            <w:bookmarkStart w:id="150" w:name="OLE_LINK59"/>
            <w:bookmarkEnd w:id="146"/>
            <w:bookmarkEnd w:id="14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48"/>
          <w:bookmarkEnd w:id="149"/>
          <w:bookmarkEnd w:id="15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51" w:name="OLE_LINK4"/>
            <w:bookmarkStart w:id="152" w:name="OLE_LINK3"/>
            <w:bookmarkStart w:id="153" w:name="OLE_LINK2"/>
            <w:bookmarkStart w:id="15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51"/>
            <w:bookmarkEnd w:id="15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53"/>
          <w:bookmarkEnd w:id="15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34F64" w14:textId="77777777" w:rsidR="008359F6" w:rsidRDefault="008359F6">
      <w:pPr>
        <w:spacing w:after="0"/>
      </w:pPr>
      <w:r>
        <w:separator/>
      </w:r>
    </w:p>
  </w:endnote>
  <w:endnote w:type="continuationSeparator" w:id="0">
    <w:p w14:paraId="464CEE42" w14:textId="77777777" w:rsidR="008359F6" w:rsidRDefault="00835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F44CF06" w:rsidR="00BB08AC" w:rsidRDefault="00BB08AC">
    <w:pPr>
      <w:pStyle w:val="Footer"/>
    </w:pPr>
    <w:r>
      <w:rPr>
        <w:noProof w:val="0"/>
      </w:rPr>
      <w:fldChar w:fldCharType="begin"/>
    </w:r>
    <w:r>
      <w:instrText xml:space="preserve"> PAGE   \* MERGEFORMAT </w:instrText>
    </w:r>
    <w:r>
      <w:rPr>
        <w:noProof w:val="0"/>
      </w:rPr>
      <w:fldChar w:fldCharType="separate"/>
    </w:r>
    <w:r w:rsidR="00600D6F">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FA1B8" w14:textId="77777777" w:rsidR="008359F6" w:rsidRDefault="008359F6">
      <w:pPr>
        <w:spacing w:after="0"/>
      </w:pPr>
      <w:r>
        <w:separator/>
      </w:r>
    </w:p>
  </w:footnote>
  <w:footnote w:type="continuationSeparator" w:id="0">
    <w:p w14:paraId="75E4723E" w14:textId="77777777" w:rsidR="008359F6" w:rsidRDefault="00835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B08AC" w:rsidRDefault="00BB08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6E5E6D0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0"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8"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8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8"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3"/>
  </w:num>
  <w:num w:numId="2">
    <w:abstractNumId w:val="71"/>
  </w:num>
  <w:num w:numId="3">
    <w:abstractNumId w:val="33"/>
  </w:num>
  <w:num w:numId="4">
    <w:abstractNumId w:val="68"/>
  </w:num>
  <w:num w:numId="5">
    <w:abstractNumId w:val="55"/>
  </w:num>
  <w:num w:numId="6">
    <w:abstractNumId w:val="43"/>
  </w:num>
  <w:num w:numId="7">
    <w:abstractNumId w:val="16"/>
  </w:num>
  <w:num w:numId="8">
    <w:abstractNumId w:val="6"/>
  </w:num>
  <w:num w:numId="9">
    <w:abstractNumId w:val="39"/>
  </w:num>
  <w:num w:numId="10">
    <w:abstractNumId w:val="18"/>
  </w:num>
  <w:num w:numId="11">
    <w:abstractNumId w:val="34"/>
  </w:num>
  <w:num w:numId="12">
    <w:abstractNumId w:val="93"/>
  </w:num>
  <w:num w:numId="13">
    <w:abstractNumId w:val="69"/>
  </w:num>
  <w:num w:numId="14">
    <w:abstractNumId w:val="84"/>
  </w:num>
  <w:num w:numId="15">
    <w:abstractNumId w:val="66"/>
  </w:num>
  <w:num w:numId="16">
    <w:abstractNumId w:val="69"/>
  </w:num>
  <w:num w:numId="17">
    <w:abstractNumId w:val="56"/>
  </w:num>
  <w:num w:numId="18">
    <w:abstractNumId w:val="20"/>
  </w:num>
  <w:num w:numId="19">
    <w:abstractNumId w:val="67"/>
  </w:num>
  <w:num w:numId="20">
    <w:abstractNumId w:val="87"/>
  </w:num>
  <w:num w:numId="21">
    <w:abstractNumId w:val="88"/>
  </w:num>
  <w:num w:numId="22">
    <w:abstractNumId w:val="105"/>
  </w:num>
  <w:num w:numId="23">
    <w:abstractNumId w:val="85"/>
  </w:num>
  <w:num w:numId="24">
    <w:abstractNumId w:val="101"/>
  </w:num>
  <w:num w:numId="25">
    <w:abstractNumId w:val="47"/>
  </w:num>
  <w:num w:numId="26">
    <w:abstractNumId w:val="31"/>
  </w:num>
  <w:num w:numId="27">
    <w:abstractNumId w:val="32"/>
  </w:num>
  <w:num w:numId="28">
    <w:abstractNumId w:val="15"/>
  </w:num>
  <w:num w:numId="29">
    <w:abstractNumId w:val="59"/>
  </w:num>
  <w:num w:numId="30">
    <w:abstractNumId w:val="10"/>
  </w:num>
  <w:num w:numId="31">
    <w:abstractNumId w:val="74"/>
  </w:num>
  <w:num w:numId="32">
    <w:abstractNumId w:val="109"/>
  </w:num>
  <w:num w:numId="33">
    <w:abstractNumId w:val="42"/>
  </w:num>
  <w:num w:numId="34">
    <w:abstractNumId w:val="7"/>
  </w:num>
  <w:num w:numId="35">
    <w:abstractNumId w:val="36"/>
  </w:num>
  <w:num w:numId="36">
    <w:abstractNumId w:val="61"/>
  </w:num>
  <w:num w:numId="37">
    <w:abstractNumId w:val="65"/>
  </w:num>
  <w:num w:numId="38">
    <w:abstractNumId w:val="29"/>
  </w:num>
  <w:num w:numId="39">
    <w:abstractNumId w:val="21"/>
  </w:num>
  <w:num w:numId="40">
    <w:abstractNumId w:val="24"/>
  </w:num>
  <w:num w:numId="41">
    <w:abstractNumId w:val="79"/>
  </w:num>
  <w:num w:numId="42">
    <w:abstractNumId w:val="103"/>
  </w:num>
  <w:num w:numId="43">
    <w:abstractNumId w:val="17"/>
  </w:num>
  <w:num w:numId="44">
    <w:abstractNumId w:val="53"/>
  </w:num>
  <w:num w:numId="45">
    <w:abstractNumId w:val="77"/>
  </w:num>
  <w:num w:numId="46">
    <w:abstractNumId w:val="45"/>
  </w:num>
  <w:num w:numId="47">
    <w:abstractNumId w:val="80"/>
  </w:num>
  <w:num w:numId="48">
    <w:abstractNumId w:val="28"/>
  </w:num>
  <w:num w:numId="49">
    <w:abstractNumId w:val="54"/>
  </w:num>
  <w:num w:numId="50">
    <w:abstractNumId w:val="112"/>
  </w:num>
  <w:num w:numId="51">
    <w:abstractNumId w:val="91"/>
  </w:num>
  <w:num w:numId="52">
    <w:abstractNumId w:val="76"/>
  </w:num>
  <w:num w:numId="53">
    <w:abstractNumId w:val="30"/>
  </w:num>
  <w:num w:numId="54">
    <w:abstractNumId w:val="25"/>
  </w:num>
  <w:num w:numId="55">
    <w:abstractNumId w:val="92"/>
  </w:num>
  <w:num w:numId="56">
    <w:abstractNumId w:val="108"/>
  </w:num>
  <w:num w:numId="57">
    <w:abstractNumId w:val="46"/>
  </w:num>
  <w:num w:numId="58">
    <w:abstractNumId w:val="12"/>
  </w:num>
  <w:num w:numId="59">
    <w:abstractNumId w:val="89"/>
  </w:num>
  <w:num w:numId="60">
    <w:abstractNumId w:val="14"/>
  </w:num>
  <w:num w:numId="61">
    <w:abstractNumId w:val="26"/>
  </w:num>
  <w:num w:numId="62">
    <w:abstractNumId w:val="63"/>
  </w:num>
  <w:num w:numId="63">
    <w:abstractNumId w:val="94"/>
  </w:num>
  <w:num w:numId="64">
    <w:abstractNumId w:val="82"/>
  </w:num>
  <w:num w:numId="65">
    <w:abstractNumId w:val="1"/>
  </w:num>
  <w:num w:numId="66">
    <w:abstractNumId w:val="27"/>
  </w:num>
  <w:num w:numId="67">
    <w:abstractNumId w:val="7"/>
  </w:num>
  <w:num w:numId="68">
    <w:abstractNumId w:val="110"/>
  </w:num>
  <w:num w:numId="69">
    <w:abstractNumId w:val="11"/>
  </w:num>
  <w:num w:numId="70">
    <w:abstractNumId w:val="48"/>
  </w:num>
  <w:num w:numId="71">
    <w:abstractNumId w:val="0"/>
  </w:num>
  <w:num w:numId="72">
    <w:abstractNumId w:val="111"/>
  </w:num>
  <w:num w:numId="73">
    <w:abstractNumId w:val="99"/>
  </w:num>
  <w:num w:numId="74">
    <w:abstractNumId w:val="19"/>
  </w:num>
  <w:num w:numId="75">
    <w:abstractNumId w:val="49"/>
  </w:num>
  <w:num w:numId="76">
    <w:abstractNumId w:val="106"/>
  </w:num>
  <w:num w:numId="77">
    <w:abstractNumId w:val="70"/>
  </w:num>
  <w:num w:numId="78">
    <w:abstractNumId w:val="90"/>
  </w:num>
  <w:num w:numId="79">
    <w:abstractNumId w:val="2"/>
  </w:num>
  <w:num w:numId="80">
    <w:abstractNumId w:val="86"/>
  </w:num>
  <w:num w:numId="81">
    <w:abstractNumId w:val="60"/>
  </w:num>
  <w:num w:numId="82">
    <w:abstractNumId w:val="81"/>
  </w:num>
  <w:num w:numId="83">
    <w:abstractNumId w:val="8"/>
  </w:num>
  <w:num w:numId="84">
    <w:abstractNumId w:val="85"/>
  </w:num>
  <w:num w:numId="85">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4"/>
  </w:num>
  <w:num w:numId="88">
    <w:abstractNumId w:val="104"/>
  </w:num>
  <w:num w:numId="89">
    <w:abstractNumId w:val="40"/>
  </w:num>
  <w:num w:numId="90">
    <w:abstractNumId w:val="38"/>
  </w:num>
  <w:num w:numId="91">
    <w:abstractNumId w:val="58"/>
  </w:num>
  <w:num w:numId="92">
    <w:abstractNumId w:val="95"/>
  </w:num>
  <w:num w:numId="93">
    <w:abstractNumId w:val="97"/>
  </w:num>
  <w:num w:numId="94">
    <w:abstractNumId w:val="98"/>
  </w:num>
  <w:num w:numId="95">
    <w:abstractNumId w:val="37"/>
  </w:num>
  <w:num w:numId="96">
    <w:abstractNumId w:val="41"/>
  </w:num>
  <w:num w:numId="97">
    <w:abstractNumId w:val="57"/>
  </w:num>
  <w:num w:numId="98">
    <w:abstractNumId w:val="100"/>
  </w:num>
  <w:num w:numId="99">
    <w:abstractNumId w:val="107"/>
  </w:num>
  <w:num w:numId="100">
    <w:abstractNumId w:val="22"/>
  </w:num>
  <w:num w:numId="101">
    <w:abstractNumId w:val="23"/>
  </w:num>
  <w:num w:numId="102">
    <w:abstractNumId w:val="62"/>
  </w:num>
  <w:num w:numId="103">
    <w:abstractNumId w:val="72"/>
  </w:num>
  <w:num w:numId="104">
    <w:abstractNumId w:val="35"/>
  </w:num>
  <w:num w:numId="105">
    <w:abstractNumId w:val="78"/>
  </w:num>
  <w:num w:numId="106">
    <w:abstractNumId w:val="64"/>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96"/>
  </w:num>
  <w:num w:numId="110">
    <w:abstractNumId w:val="75"/>
  </w:num>
  <w:num w:numId="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3"/>
  </w:num>
  <w:num w:numId="113">
    <w:abstractNumId w:val="52"/>
  </w:num>
  <w:num w:numId="114">
    <w:abstractNumId w:val="102"/>
  </w:num>
  <w:num w:numId="1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0"/>
  </w:num>
  <w:num w:numId="117">
    <w:abstractNumId w:val="9"/>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E0EC-FC06-4C1C-B785-7D4C6DC6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100</Pages>
  <Words>56490</Words>
  <Characters>321998</Characters>
  <Application>Microsoft Office Word</Application>
  <DocSecurity>0</DocSecurity>
  <Lines>2683</Lines>
  <Paragraphs>755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377733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Haipeng HP1 Lei</cp:lastModifiedBy>
  <cp:revision>3</cp:revision>
  <cp:lastPrinted>2019-08-16T08:11:00Z</cp:lastPrinted>
  <dcterms:created xsi:type="dcterms:W3CDTF">2021-10-18T05:01:00Z</dcterms:created>
  <dcterms:modified xsi:type="dcterms:W3CDTF">2021-10-18T05:02:00Z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