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gramStart"/>
            <w:r>
              <w:rPr>
                <w:lang w:eastAsia="ko-KR"/>
              </w:rPr>
              <w:t>comments.Regarding</w:t>
            </w:r>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45pt;height:189.8pt;mso-width-percent:0;mso-height-percent:0;mso-width-percent:0;mso-height-percent:0" o:ole="">
                  <v:imagedata r:id="rId9" o:title=""/>
                </v:shape>
                <o:OLEObject Type="Embed" ProgID="Visio.Drawing.15" ShapeID="_x0000_i1025" DrawAspect="Content" ObjectID="_1696059039"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gramStart"/>
            <w:r w:rsidR="00E25BD8">
              <w:rPr>
                <w:rFonts w:eastAsia="等线"/>
                <w:lang w:eastAsia="zh-CN"/>
              </w:rPr>
              <w:t>a</w:t>
            </w:r>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8C4415">
        <w:tc>
          <w:tcPr>
            <w:tcW w:w="1276"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53"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8C4415">
        <w:tc>
          <w:tcPr>
            <w:tcW w:w="1276"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53"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 xml:space="preserve">We are open to discuss this issue, and open to the solution, </w:t>
            </w:r>
            <w:proofErr w:type="gramStart"/>
            <w:r>
              <w:rPr>
                <w:rFonts w:ascii="Calibri" w:eastAsia="等线" w:hAnsi="Calibri"/>
              </w:rPr>
              <w:t>e.g.,Msg</w:t>
            </w:r>
            <w:proofErr w:type="gramEnd"/>
            <w:r>
              <w:rPr>
                <w:rFonts w:ascii="Calibri" w:eastAsia="等线" w:hAnsi="Calibri"/>
              </w:rPr>
              <w:t>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8C4415">
        <w:tc>
          <w:tcPr>
            <w:tcW w:w="1276"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53"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8C4415">
        <w:tc>
          <w:tcPr>
            <w:tcW w:w="1276"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8C4415">
        <w:tc>
          <w:tcPr>
            <w:tcW w:w="1276" w:type="dxa"/>
          </w:tcPr>
          <w:p w14:paraId="51221ADA" w14:textId="02F59E6F" w:rsidR="008023FE" w:rsidRDefault="008023FE" w:rsidP="00C818F2">
            <w:pPr>
              <w:rPr>
                <w:rFonts w:eastAsia="等线"/>
                <w:lang w:eastAsia="zh-CN"/>
              </w:rPr>
            </w:pPr>
            <w:r>
              <w:rPr>
                <w:rFonts w:eastAsia="等线"/>
                <w:lang w:eastAsia="zh-CN"/>
              </w:rPr>
              <w:t>Apple</w:t>
            </w:r>
          </w:p>
        </w:tc>
        <w:tc>
          <w:tcPr>
            <w:tcW w:w="8353"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8C4415">
        <w:tc>
          <w:tcPr>
            <w:tcW w:w="1276"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53"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8C4415">
        <w:tc>
          <w:tcPr>
            <w:tcW w:w="1276"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53"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8C4415">
        <w:tc>
          <w:tcPr>
            <w:tcW w:w="1276"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47F60">
        <w:tc>
          <w:tcPr>
            <w:tcW w:w="1276" w:type="dxa"/>
          </w:tcPr>
          <w:p w14:paraId="393B5071" w14:textId="77777777" w:rsidR="00640D88" w:rsidRDefault="00640D88" w:rsidP="00F47F60">
            <w:pPr>
              <w:rPr>
                <w:rFonts w:eastAsia="等线"/>
                <w:lang w:eastAsia="zh-CN"/>
              </w:rPr>
            </w:pPr>
            <w:r>
              <w:rPr>
                <w:rFonts w:eastAsia="等线" w:hint="eastAsia"/>
                <w:lang w:eastAsia="zh-CN"/>
              </w:rPr>
              <w:t>v</w:t>
            </w:r>
            <w:r>
              <w:rPr>
                <w:rFonts w:eastAsia="等线"/>
                <w:lang w:eastAsia="zh-CN"/>
              </w:rPr>
              <w:t>ivo</w:t>
            </w:r>
          </w:p>
        </w:tc>
        <w:tc>
          <w:tcPr>
            <w:tcW w:w="8353" w:type="dxa"/>
          </w:tcPr>
          <w:p w14:paraId="3389C183" w14:textId="77777777" w:rsidR="00640D88" w:rsidRDefault="00640D88" w:rsidP="00F47F60">
            <w:pPr>
              <w:rPr>
                <w:rFonts w:eastAsia="等线"/>
                <w:lang w:eastAsia="zh-CN"/>
              </w:rPr>
            </w:pPr>
            <w:r>
              <w:rPr>
                <w:rFonts w:eastAsia="等线"/>
                <w:lang w:eastAsia="zh-CN"/>
              </w:rPr>
              <w:t xml:space="preserve">We support case E. </w:t>
            </w:r>
          </w:p>
          <w:p w14:paraId="46D19CD9" w14:textId="77777777" w:rsidR="00640D88" w:rsidRDefault="00640D88" w:rsidP="00F47F60">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F47F60">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lastRenderedPageBreak/>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lastRenderedPageBreak/>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lastRenderedPageBreak/>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 xml:space="preserve">Regarding the motivation raised by Nokia, a single CFR is sufficient for supporting different MBS services, where the single CFR should accommodate different MBS services. For the power saving issue, it is out of scope and we don’t think it deserves further discussion. If power </w:t>
            </w:r>
            <w:r>
              <w:rPr>
                <w:rFonts w:eastAsia="等线"/>
                <w:lang w:eastAsia="zh-CN"/>
              </w:rPr>
              <w:lastRenderedPageBreak/>
              <w:t>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 xml:space="preserve">I would like to invite supporting companies of </w:t>
            </w:r>
            <w:r w:rsidRPr="003A2753">
              <w:rPr>
                <w:rFonts w:eastAsia="等线"/>
                <w:b/>
                <w:bCs/>
                <w:lang w:eastAsia="zh-CN"/>
              </w:rPr>
              <w:lastRenderedPageBreak/>
              <w:t>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lastRenderedPageBreak/>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lastRenderedPageBreak/>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w:t>
      </w:r>
      <w:r>
        <w:lastRenderedPageBreak/>
        <w:t xml:space="preserve">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lastRenderedPageBreak/>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lastRenderedPageBreak/>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lastRenderedPageBreak/>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lastRenderedPageBreak/>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lastRenderedPageBreak/>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lastRenderedPageBreak/>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lastRenderedPageBreak/>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8"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9" w:author="David Vargas" w:date="2021-10-13T16:34:00Z">
        <w:r>
          <w:t>FFS: de</w:t>
        </w:r>
      </w:ins>
      <w:ins w:id="10"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1" w:author="David Vargas" w:date="2021-10-13T16:14:00Z">
        <w:r>
          <w:rPr>
            <w:b/>
            <w:bCs/>
          </w:rPr>
          <w:t>rev1</w:t>
        </w:r>
      </w:ins>
      <w:r w:rsidRPr="00B84C0B">
        <w:rPr>
          <w:b/>
          <w:bCs/>
        </w:rPr>
        <w:t xml:space="preserve">: </w:t>
      </w:r>
      <w:r w:rsidRPr="00B84C0B">
        <w:t>For broadcast reception with RRC_IDLE/RRC_INACTIVE UEs,</w:t>
      </w:r>
      <w:ins w:id="12" w:author="David Vargas" w:date="2021-10-13T16:11:00Z">
        <w:r w:rsidRPr="00B84C0B">
          <w:t xml:space="preserve"> for case </w:t>
        </w:r>
      </w:ins>
      <w:ins w:id="13" w:author="David Vargas" w:date="2021-10-13T16:12:00Z">
        <w:r w:rsidRPr="00B84C0B">
          <w:t>D</w:t>
        </w:r>
      </w:ins>
      <w:ins w:id="14" w:author="David Vargas" w:date="2021-10-13T16:11:00Z">
        <w:r w:rsidRPr="00B84C0B">
          <w:t xml:space="preserve"> (if supported)</w:t>
        </w:r>
      </w:ins>
      <w:ins w:id="15" w:author="David Vargas" w:date="2021-10-13T16:12:00Z">
        <w:r w:rsidRPr="00B84C0B">
          <w:t xml:space="preserve"> </w:t>
        </w:r>
      </w:ins>
      <w:ins w:id="16" w:author="David Vargas" w:date="2021-10-13T16:57:00Z">
        <w:r>
          <w:t xml:space="preserve">and </w:t>
        </w:r>
      </w:ins>
      <w:ins w:id="1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8"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9" w:author="David Vargas" w:date="2021-10-13T16:10:00Z">
        <w:r w:rsidRPr="00F87876">
          <w:t>C</w:t>
        </w:r>
      </w:ins>
      <w:del w:id="20"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1"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2" w:author="David Vargas" w:date="2021-10-13T17:22:00Z">
        <w:r>
          <w:t>C</w:t>
        </w:r>
      </w:ins>
      <w:del w:id="23"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lastRenderedPageBreak/>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4" w:author="David Vargas" w:date="2021-10-13T16:11:00Z">
              <w:r w:rsidRPr="00B84C0B">
                <w:t xml:space="preserve">for case </w:t>
              </w:r>
            </w:ins>
            <w:ins w:id="25" w:author="David Vargas" w:date="2021-10-13T16:12:00Z">
              <w:r w:rsidRPr="00B84C0B">
                <w:t>D</w:t>
              </w:r>
            </w:ins>
            <w:ins w:id="26" w:author="David Vargas" w:date="2021-10-13T16:11:00Z">
              <w:r w:rsidRPr="00B84C0B">
                <w:t xml:space="preserve"> (if supported)</w:t>
              </w:r>
            </w:ins>
            <w:ins w:id="27" w:author="David Vargas" w:date="2021-10-13T16:12:00Z">
              <w:r w:rsidRPr="00B84C0B">
                <w:t xml:space="preserve"> </w:t>
              </w:r>
            </w:ins>
            <w:ins w:id="28" w:author="David Vargas" w:date="2021-10-13T16:57:00Z">
              <w:r>
                <w:t xml:space="preserve">and </w:t>
              </w:r>
            </w:ins>
            <w:ins w:id="29"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0"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lastRenderedPageBreak/>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7" w:author="David Vargas" w:date="2021-10-13T16:11:00Z">
              <w:r w:rsidRPr="00B84C0B">
                <w:t xml:space="preserve">for case </w:t>
              </w:r>
            </w:ins>
            <w:ins w:id="38" w:author="David Vargas" w:date="2021-10-13T16:12:00Z">
              <w:r w:rsidRPr="00B84C0B">
                <w:t>D</w:t>
              </w:r>
            </w:ins>
            <w:ins w:id="39" w:author="David Vargas" w:date="2021-10-13T16:11:00Z">
              <w:r w:rsidRPr="00B84C0B">
                <w:t xml:space="preserve"> (if supported)</w:t>
              </w:r>
            </w:ins>
            <w:ins w:id="40" w:author="David Vargas" w:date="2021-10-13T16:12:00Z">
              <w:r w:rsidRPr="00B84C0B">
                <w:t xml:space="preserve"> </w:t>
              </w:r>
            </w:ins>
            <w:ins w:id="41" w:author="David Vargas" w:date="2021-10-13T16:57:00Z">
              <w:r>
                <w:t xml:space="preserve">and </w:t>
              </w:r>
            </w:ins>
            <w:ins w:id="42"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3"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BB08AC">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BB08AC">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640D88">
        <w:tc>
          <w:tcPr>
            <w:tcW w:w="1650" w:type="dxa"/>
          </w:tcPr>
          <w:p w14:paraId="7C14CB17" w14:textId="77777777" w:rsidR="00640D88" w:rsidRPr="006A4303" w:rsidRDefault="00640D88" w:rsidP="00F47F6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44C03F0B" w14:textId="77777777" w:rsidR="00640D88" w:rsidRDefault="00640D88" w:rsidP="00F47F60">
            <w:pPr>
              <w:rPr>
                <w:lang w:eastAsia="ko-KR"/>
              </w:rPr>
            </w:pPr>
            <w:r>
              <w:rPr>
                <w:lang w:eastAsia="ko-KR"/>
              </w:rPr>
              <w:t xml:space="preserve">We are generally ok with the updates, but prefer to make clear the parameters to be configured by SIBx or MCCH first. </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 xml:space="preserve">Search space #0 can be used. Since the other CORESET than CORESET#0 can be configured, additional common search space for MTCH scheduling specifically can be configured. </w:t>
      </w:r>
      <w:r w:rsidRPr="005F7BE8">
        <w:lastRenderedPageBreak/>
        <w:t>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w:t>
      </w:r>
      <w:r>
        <w:lastRenderedPageBreak/>
        <w:t>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lastRenderedPageBreak/>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lastRenderedPageBreak/>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lastRenderedPageBreak/>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lastRenderedPageBreak/>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w:t>
            </w:r>
            <w:r>
              <w:rPr>
                <w:lang w:eastAsia="ko-KR"/>
              </w:rPr>
              <w:lastRenderedPageBreak/>
              <w:t xml:space="preserve">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4"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4"/>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E025F5">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w:t>
      </w:r>
      <w:r>
        <w:lastRenderedPageBreak/>
        <w:t xml:space="preserve">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lastRenderedPageBreak/>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lastRenderedPageBreak/>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5"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lastRenderedPageBreak/>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5"/>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lastRenderedPageBreak/>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6" w:author="TD Tech - Weilimei" w:date="2021-10-13T15:00:00Z">
              <w:r>
                <w:rPr>
                  <w:rFonts w:ascii="Times" w:hAnsi="Times"/>
                  <w:lang w:eastAsia="x-none"/>
                </w:rPr>
                <w:t>(</w:t>
              </w:r>
            </w:ins>
            <w:ins w:id="47" w:author="TD Tech - Weilimei" w:date="2021-10-13T15:01:00Z">
              <w:r>
                <w:rPr>
                  <w:rFonts w:ascii="Times" w:hAnsi="Times"/>
                  <w:lang w:eastAsia="x-none"/>
                </w:rPr>
                <w:t xml:space="preserve">generally </w:t>
              </w:r>
            </w:ins>
            <w:ins w:id="48" w:author="TD Tech - Weilimei" w:date="2021-10-13T15:00:00Z">
              <w:r>
                <w:rPr>
                  <w:rFonts w:ascii="Times" w:hAnsi="Times"/>
                  <w:lang w:eastAsia="x-none"/>
                </w:rPr>
                <w:t xml:space="preserve">more than 10 </w:t>
              </w:r>
            </w:ins>
            <w:ins w:id="49" w:author="TD Tech - Weilimei" w:date="2021-10-13T15:01:00Z">
              <w:r>
                <w:rPr>
                  <w:rFonts w:ascii="Times" w:hAnsi="Times"/>
                  <w:lang w:eastAsia="x-none"/>
                </w:rPr>
                <w:t xml:space="preserve">idle </w:t>
              </w:r>
            </w:ins>
            <w:ins w:id="50" w:author="TD Tech - Weilimei" w:date="2021-10-13T15:00:00Z">
              <w:r>
                <w:rPr>
                  <w:rFonts w:ascii="Times" w:hAnsi="Times"/>
                  <w:lang w:eastAsia="x-none"/>
                </w:rPr>
                <w:t>b</w:t>
              </w:r>
            </w:ins>
            <w:ins w:id="51"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lastRenderedPageBreak/>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lastRenderedPageBreak/>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lastRenderedPageBreak/>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lastRenderedPageBreak/>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lastRenderedPageBreak/>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lastRenderedPageBreak/>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lastRenderedPageBreak/>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lastRenderedPageBreak/>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lastRenderedPageBreak/>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lastRenderedPageBreak/>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lastRenderedPageBreak/>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lastRenderedPageBreak/>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2" w:author="Haipeng HP1 Lei" w:date="2021-10-14T11:46:00Z"/>
        </w:trPr>
        <w:tc>
          <w:tcPr>
            <w:tcW w:w="1650" w:type="dxa"/>
          </w:tcPr>
          <w:p w14:paraId="510B1C56" w14:textId="39708614" w:rsidR="00803C64" w:rsidRDefault="00803C64" w:rsidP="009D26A7">
            <w:pPr>
              <w:rPr>
                <w:ins w:id="53"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4"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55"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lastRenderedPageBreak/>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lastRenderedPageBreak/>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w:t>
      </w:r>
      <w:r>
        <w:lastRenderedPageBreak/>
        <w:t xml:space="preserve">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lastRenderedPageBreak/>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lastRenderedPageBreak/>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lastRenderedPageBreak/>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lastRenderedPageBreak/>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lastRenderedPageBreak/>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lastRenderedPageBreak/>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lastRenderedPageBreak/>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lastRenderedPageBreak/>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lastRenderedPageBreak/>
        <w:t>the PDCCH monitoring occasion(s) in slot n_slot in the frame SFN is given by (SFN∙N_slot+n_slot-O_(G-RNTI</w:t>
      </w:r>
      <w:proofErr w:type="gramStart"/>
      <w:r>
        <w:t>) )mod</w:t>
      </w:r>
      <w:proofErr w:type="gramEnd"/>
      <w:r>
        <w:t xml:space="preserve">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lastRenderedPageBreak/>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6"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6"/>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57"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7"/>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lastRenderedPageBreak/>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8" w:name="_Toc79185457"/>
      <w:bookmarkStart w:id="59"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8"/>
      <w:bookmarkEnd w:id="59"/>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0"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0"/>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1"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2" w:author="xiajinhuan" w:date="2021-10-12T22:03:00Z">
              <w:r w:rsidRPr="00800567" w:rsidDel="00800567">
                <w:rPr>
                  <w:rFonts w:eastAsia="等线"/>
                  <w:b/>
                  <w:bCs/>
                  <w:lang w:eastAsia="zh-CN"/>
                </w:rPr>
                <w:delText>T</w:delText>
              </w:r>
            </w:del>
            <w:ins w:id="63" w:author="xiajinhuan" w:date="2021-10-12T22:03:00Z">
              <w:r>
                <w:rPr>
                  <w:rFonts w:eastAsia="等线"/>
                  <w:b/>
                  <w:bCs/>
                  <w:lang w:eastAsia="zh-CN"/>
                </w:rPr>
                <w:t>t</w:t>
              </w:r>
            </w:ins>
            <w:r w:rsidRPr="00800567">
              <w:rPr>
                <w:rFonts w:eastAsia="等线"/>
                <w:b/>
                <w:bCs/>
                <w:lang w:eastAsia="zh-CN"/>
              </w:rPr>
              <w:t xml:space="preserve">he UE assumes that, in the MTCH scheduling window, PDCCH for an MTCH scrambled by G-RNTI is </w:t>
            </w:r>
            <w:r w:rsidRPr="00800567">
              <w:rPr>
                <w:rFonts w:eastAsia="等线"/>
                <w:b/>
                <w:bCs/>
                <w:lang w:eastAsia="zh-CN"/>
              </w:rPr>
              <w:lastRenderedPageBreak/>
              <w:t>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4"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5"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6"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7" w:author="David Vargas" w:date="2021-10-13T20:16:00Z">
        <w:r w:rsidR="000600D4">
          <w:rPr>
            <w:bCs/>
            <w:i/>
            <w:lang w:eastAsia="zh-CN"/>
          </w:rPr>
          <w:t>MTCH</w:t>
        </w:r>
      </w:ins>
      <w:del w:id="68"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69" w:author="David Vargas" w:date="2021-10-13T20:14:00Z">
        <w:r w:rsidRPr="007539D3">
          <w:rPr>
            <w:rFonts w:eastAsia="等线"/>
            <w:lang w:eastAsia="zh-CN"/>
            <w:rPrChange w:id="70"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1" w:author="David Vargas" w:date="2021-10-13T20:14:00Z">
        <w:r w:rsidR="00846FE6" w:rsidRPr="00383278" w:rsidDel="007539D3">
          <w:rPr>
            <w:bCs/>
            <w:iCs/>
            <w:lang w:eastAsia="zh-CN"/>
          </w:rPr>
          <w:delText>T</w:delText>
        </w:r>
      </w:del>
      <w:ins w:id="72"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4"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5" w:author="QuXin(vivo)" w:date="2021-10-14T18:05:00Z"/>
        </w:trPr>
        <w:tc>
          <w:tcPr>
            <w:tcW w:w="1644" w:type="dxa"/>
          </w:tcPr>
          <w:p w14:paraId="516CD9CE" w14:textId="77777777" w:rsidR="00683400" w:rsidRDefault="00683400" w:rsidP="0002574D">
            <w:pPr>
              <w:rPr>
                <w:ins w:id="76" w:author="QuXin(vivo)" w:date="2021-10-14T18:05:00Z"/>
                <w:rFonts w:eastAsia="等线"/>
                <w:lang w:eastAsia="zh-CN"/>
              </w:rPr>
            </w:pPr>
            <w:ins w:id="77"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8" w:author="QuXin(vivo)" w:date="2021-10-14T18:05:00Z"/>
                <w:bCs/>
                <w:rPrChange w:id="79" w:author="QuXin(vivo)" w:date="2021-10-14T18:05:00Z">
                  <w:rPr>
                    <w:ins w:id="80" w:author="QuXin(vivo)" w:date="2021-10-14T18:05:00Z"/>
                    <w:b/>
                    <w:bCs/>
                  </w:rPr>
                </w:rPrChange>
              </w:rPr>
            </w:pPr>
            <w:ins w:id="81" w:author="QuXin(vivo)" w:date="2021-10-14T18:05:00Z">
              <w:r w:rsidRPr="00683400">
                <w:rPr>
                  <w:bCs/>
                  <w:rPrChange w:id="82"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3"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84"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85" w:author="David Vargas" w:date="2021-10-13T20:14:00Z">
        <w:r w:rsidRPr="00383278" w:rsidDel="007539D3">
          <w:rPr>
            <w:bCs/>
            <w:iCs/>
            <w:lang w:eastAsia="zh-CN"/>
          </w:rPr>
          <w:delText>T</w:delText>
        </w:r>
      </w:del>
      <w:ins w:id="86"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BB08AC">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BB08AC">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38315765"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Pr="00D451B4">
              <w:rPr>
                <w:rFonts w:eastAsia="等线"/>
                <w:lang w:eastAsia="zh-CN"/>
              </w:rPr>
              <w:t>Proposal 2.10-2rev2</w:t>
            </w:r>
            <w:r>
              <w:rPr>
                <w:rFonts w:eastAsia="等线"/>
                <w:lang w:eastAsia="zh-CN"/>
              </w:rPr>
              <w:t>.</w:t>
            </w:r>
          </w:p>
        </w:tc>
      </w:tr>
      <w:tr w:rsidR="00640D88" w:rsidRPr="00CB1E76" w14:paraId="5860BD12" w14:textId="77777777" w:rsidTr="00640D88">
        <w:tc>
          <w:tcPr>
            <w:tcW w:w="1644" w:type="dxa"/>
          </w:tcPr>
          <w:p w14:paraId="3D99B573" w14:textId="77777777" w:rsidR="00640D88" w:rsidRPr="00CD2F83" w:rsidRDefault="00640D88" w:rsidP="00F47F60">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F47F60">
            <w:r>
              <w:t xml:space="preserve">Ok with </w:t>
            </w:r>
            <w:r w:rsidRPr="00CB1E76">
              <w:t>2.10-2rev2</w:t>
            </w:r>
            <w:r>
              <w:t>.</w:t>
            </w:r>
          </w:p>
          <w:p w14:paraId="4FB11ADF" w14:textId="77777777" w:rsidR="00640D88" w:rsidRPr="00CB1E76" w:rsidRDefault="00640D88" w:rsidP="00F47F60">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bl>
    <w:p w14:paraId="69B032CD" w14:textId="7777777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7"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7"/>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 xml:space="preserve">However, from robustness perspective for RRC_IDLE/INACTIVE UE with broadcast reception, the scheme based on SSB with lower modulation scheme could be a better solution in </w:t>
      </w:r>
      <w:r w:rsidRPr="006970E6">
        <w:lastRenderedPageBreak/>
        <w:t>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lastRenderedPageBreak/>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lastRenderedPageBreak/>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88" w:author="David Vargas" w:date="2021-10-15T20:12:00Z">
        <w:r w:rsidDel="001F0627">
          <w:delText xml:space="preserve">on the configuration of </w:delText>
        </w:r>
      </w:del>
      <w:ins w:id="89" w:author="David Vargas" w:date="2021-10-15T20:12:00Z">
        <w:r>
          <w:t xml:space="preserve">for </w:t>
        </w:r>
      </w:ins>
      <w:r w:rsidRPr="00A21F12">
        <w:t xml:space="preserve">TRS as </w:t>
      </w:r>
      <w:ins w:id="90"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91"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92" w:author="David Vargas" w:date="2021-10-15T20:15:00Z"/>
        </w:rPr>
      </w:pPr>
      <w:ins w:id="93" w:author="David Vargas" w:date="2021-10-15T20:12:00Z">
        <w:r>
          <w:t xml:space="preserve">performance </w:t>
        </w:r>
      </w:ins>
      <w:ins w:id="94" w:author="David Vargas" w:date="2021-10-15T20:13:00Z">
        <w:r w:rsidR="00F26336">
          <w:t xml:space="preserve">evaluation </w:t>
        </w:r>
      </w:ins>
      <w:ins w:id="95" w:author="David Vargas" w:date="2021-10-15T20:12:00Z">
        <w:r>
          <w:t xml:space="preserve">with higher order modulation </w:t>
        </w:r>
      </w:ins>
      <w:ins w:id="96" w:author="David Vargas" w:date="2021-10-15T20:13:00Z">
        <w:r>
          <w:t>for MTCH</w:t>
        </w:r>
      </w:ins>
    </w:p>
    <w:p w14:paraId="64278A4C" w14:textId="4FCCBC56" w:rsidR="00F34148" w:rsidRDefault="00F34148" w:rsidP="00F34148">
      <w:pPr>
        <w:pStyle w:val="a"/>
        <w:numPr>
          <w:ilvl w:val="0"/>
          <w:numId w:val="65"/>
        </w:numPr>
        <w:spacing w:after="0"/>
      </w:pPr>
      <w:ins w:id="97"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bookmarkStart w:id="98" w:name="_GoBack" w:colFirst="0" w:colLast="0"/>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A21F12" w:rsidRDefault="00640D88" w:rsidP="00640D88">
            <w:pPr>
              <w:spacing w:after="0"/>
            </w:pPr>
            <w:r w:rsidRPr="00F34D16">
              <w:rPr>
                <w:b/>
                <w:bCs/>
              </w:rPr>
              <w:t>Proposal 2.11-</w:t>
            </w:r>
            <w:r>
              <w:rPr>
                <w:b/>
                <w:bCs/>
              </w:rPr>
              <w:t>2rev1</w:t>
            </w:r>
            <w:r w:rsidRPr="00A21F12">
              <w:t xml:space="preserve">: Study the following aspects </w:t>
            </w:r>
            <w:del w:id="99" w:author="David Vargas" w:date="2021-10-15T20:12:00Z">
              <w:r w:rsidDel="001F0627">
                <w:delText xml:space="preserve">on the configuration of </w:delText>
              </w:r>
            </w:del>
            <w:ins w:id="100" w:author="David Vargas" w:date="2021-10-15T20:12:00Z">
              <w:r>
                <w:t xml:space="preserve">for </w:t>
              </w:r>
            </w:ins>
            <w:r w:rsidRPr="00A21F12">
              <w:t xml:space="preserve">TRS as </w:t>
            </w:r>
            <w:ins w:id="101" w:author="David Vargas" w:date="2021-10-15T20:12:00Z">
              <w:r>
                <w:t xml:space="preserve">possible </w:t>
              </w:r>
            </w:ins>
            <w:r w:rsidRPr="00A21F12">
              <w:t xml:space="preserve">QCL source for broadcast </w:t>
            </w:r>
            <w:r>
              <w:t>transmission</w:t>
            </w:r>
            <w:r w:rsidRPr="00A21F12">
              <w:t>.</w:t>
            </w:r>
          </w:p>
          <w:p w14:paraId="09142CF1" w14:textId="77777777" w:rsidR="00640D88" w:rsidRPr="00A21F12" w:rsidRDefault="00640D88" w:rsidP="00640D88">
            <w:pPr>
              <w:pStyle w:val="a"/>
              <w:numPr>
                <w:ilvl w:val="0"/>
                <w:numId w:val="65"/>
              </w:numPr>
              <w:spacing w:after="0"/>
            </w:pPr>
            <w:r w:rsidRPr="00A21F12">
              <w:t>Indication method for QCL information of TRS, i.e., whether associated with SSB</w:t>
            </w:r>
          </w:p>
          <w:p w14:paraId="660CC322" w14:textId="77777777" w:rsidR="00640D88" w:rsidRPr="00CB1E76" w:rsidRDefault="00640D88" w:rsidP="00640D88">
            <w:pPr>
              <w:pStyle w:val="a"/>
              <w:numPr>
                <w:ilvl w:val="0"/>
                <w:numId w:val="65"/>
              </w:numPr>
              <w:spacing w:after="0"/>
              <w:rPr>
                <w:strike/>
              </w:rPr>
            </w:pPr>
            <w:r w:rsidRPr="00CB1E76">
              <w:rPr>
                <w:strike/>
              </w:rPr>
              <w:t>Transmission manner of TRS, e.g., whether beam sweeping is supported in FR2</w:t>
            </w:r>
          </w:p>
          <w:p w14:paraId="12A6E84A" w14:textId="77777777" w:rsidR="00640D88" w:rsidRDefault="00640D88" w:rsidP="00640D88">
            <w:pPr>
              <w:pStyle w:val="a"/>
              <w:numPr>
                <w:ilvl w:val="0"/>
                <w:numId w:val="65"/>
              </w:numPr>
              <w:spacing w:after="0"/>
              <w:rPr>
                <w:ins w:id="102" w:author="David Vargas" w:date="2021-10-15T20:12:00Z"/>
              </w:rPr>
            </w:pPr>
            <w:r w:rsidRPr="00A21F12">
              <w:t>Timing acquisition, e.g., how to acquire cell timing</w:t>
            </w:r>
          </w:p>
          <w:p w14:paraId="282A18CE" w14:textId="77777777" w:rsidR="00640D88" w:rsidRDefault="00640D88" w:rsidP="00640D88">
            <w:pPr>
              <w:pStyle w:val="a"/>
              <w:numPr>
                <w:ilvl w:val="0"/>
                <w:numId w:val="65"/>
              </w:numPr>
              <w:spacing w:after="0"/>
              <w:rPr>
                <w:ins w:id="103" w:author="David Vargas" w:date="2021-10-15T20:15:00Z"/>
              </w:rPr>
            </w:pPr>
            <w:ins w:id="104" w:author="David Vargas" w:date="2021-10-15T20:12:00Z">
              <w:r>
                <w:lastRenderedPageBreak/>
                <w:t xml:space="preserve">performance </w:t>
              </w:r>
            </w:ins>
            <w:ins w:id="105" w:author="David Vargas" w:date="2021-10-15T20:13:00Z">
              <w:r>
                <w:t xml:space="preserve">evaluation </w:t>
              </w:r>
            </w:ins>
            <w:ins w:id="106" w:author="David Vargas" w:date="2021-10-15T20:12:00Z">
              <w:r>
                <w:t xml:space="preserve">with higher order modulation </w:t>
              </w:r>
            </w:ins>
            <w:ins w:id="107" w:author="David Vargas" w:date="2021-10-15T20:13:00Z">
              <w:r>
                <w:t>for MTCH</w:t>
              </w:r>
            </w:ins>
          </w:p>
          <w:p w14:paraId="720659F8" w14:textId="77777777" w:rsidR="00640D88" w:rsidRDefault="00640D88" w:rsidP="00640D88">
            <w:pPr>
              <w:pStyle w:val="a"/>
              <w:numPr>
                <w:ilvl w:val="0"/>
                <w:numId w:val="65"/>
              </w:numPr>
              <w:spacing w:after="0"/>
            </w:pPr>
            <w:ins w:id="108" w:author="David Vargas" w:date="2021-10-15T20:15:00Z">
              <w:r>
                <w:t>potential specification impact</w:t>
              </w:r>
            </w:ins>
          </w:p>
          <w:p w14:paraId="6C79A751" w14:textId="71A92385" w:rsidR="00640D88" w:rsidRDefault="00640D88" w:rsidP="00640D88"/>
        </w:tc>
      </w:tr>
      <w:bookmarkEnd w:id="98"/>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977A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977A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977A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977A4"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0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6pt;height:21.95pt;mso-width-percent:0;mso-height-percent:0;mso-width-percent:0;mso-height-percent:0" o:ole="">
            <v:imagedata r:id="rId11" o:title=""/>
          </v:shape>
          <o:OLEObject Type="Embed" ProgID="Equation.DSMT4" ShapeID="_x0000_i1026" DrawAspect="Content" ObjectID="_1696059040"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2pt;height:21.95pt;mso-width-percent:0;mso-height-percent:0;mso-width-percent:0;mso-height-percent:0" o:ole="">
            <v:imagedata r:id="rId13" o:title=""/>
          </v:shape>
          <o:OLEObject Type="Embed" ProgID="Equation.DSMT4" ShapeID="_x0000_i1027" DrawAspect="Content" ObjectID="_1696059041"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6pt;height:21.95pt;mso-width-percent:0;mso-height-percent:0;mso-width-percent:0;mso-height-percent:0" o:ole="">
            <v:imagedata r:id="rId11" o:title=""/>
          </v:shape>
          <o:OLEObject Type="Embed" ProgID="Equation.DSMT4" ShapeID="_x0000_i1028" DrawAspect="Content" ObjectID="_1696059042"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2pt;height:21.95pt;mso-width-percent:0;mso-height-percent:0;mso-width-percent:0;mso-height-percent:0" o:ole="">
            <v:imagedata r:id="rId13" o:title=""/>
          </v:shape>
          <o:OLEObject Type="Embed" ProgID="Equation.DSMT4" ShapeID="_x0000_i1029" DrawAspect="Content" ObjectID="_169605904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1.95pt;height:21.95pt;mso-width-percent:0;mso-height-percent:0;mso-width-percent:0;mso-height-percent:0" o:ole="">
            <v:imagedata r:id="rId17" o:title=""/>
          </v:shape>
          <o:OLEObject Type="Embed" ProgID="Equation.DSMT4" ShapeID="_x0000_i1030" DrawAspect="Content" ObjectID="_1696059044"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35pt;height:21.95pt;mso-width-percent:0;mso-height-percent:0;mso-width-percent:0;mso-height-percent:0" o:ole="">
            <v:imagedata r:id="rId19" o:title=""/>
          </v:shape>
          <o:OLEObject Type="Embed" ProgID="Equation.DSMT4" ShapeID="_x0000_i1031" DrawAspect="Content" ObjectID="_1696059045"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1.95pt;height:21.95pt;mso-width-percent:0;mso-height-percent:0;mso-width-percent:0;mso-height-percent:0" o:ole="">
            <v:imagedata r:id="rId21" o:title=""/>
          </v:shape>
          <o:OLEObject Type="Embed" ProgID="Equation.DSMT4" ShapeID="_x0000_i1032" DrawAspect="Content" ObjectID="_1696059046"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35pt;height:21.95pt;mso-width-percent:0;mso-height-percent:0;mso-width-percent:0;mso-height-percent:0" o:ole="">
            <v:imagedata r:id="rId23" o:title=""/>
          </v:shape>
          <o:OLEObject Type="Embed" ProgID="Equation.DSMT4" ShapeID="_x0000_i1033" DrawAspect="Content" ObjectID="_1696059047" r:id="rId24"/>
        </w:object>
      </w:r>
      <w:r w:rsidR="00E07984" w:rsidRPr="00E07984">
        <w:rPr>
          <w:bCs/>
        </w:rPr>
        <w:t>if not configured.</w:t>
      </w:r>
      <w:bookmarkEnd w:id="109"/>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977A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977A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3977A4"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977A4"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3977A4"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3977A4"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lastRenderedPageBreak/>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977A4"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977A4"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977A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977A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977A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977A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977A4"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977A4"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977A4"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977A4"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977A4"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977A4" w:rsidP="0018714D">
      <w:pPr>
        <w:pStyle w:val="a"/>
        <w:widowControl w:val="0"/>
        <w:numPr>
          <w:ilvl w:val="0"/>
          <w:numId w:val="69"/>
        </w:numPr>
        <w:overflowPunct/>
        <w:autoSpaceDE/>
        <w:autoSpaceDN/>
        <w:adjustRightInd/>
        <w:spacing w:after="0"/>
        <w:jc w:val="both"/>
        <w:textAlignment w:val="auto"/>
        <w:rPr>
          <w:ins w:id="110" w:author="David Vargas" w:date="2021-10-12T23:07:00Z"/>
          <w:bCs/>
          <w:lang w:eastAsia="zh-CN"/>
        </w:rPr>
      </w:pPr>
      <m:oMath>
        <m:sSub>
          <m:sSubPr>
            <m:ctrlPr>
              <w:del w:id="111" w:author="David Vargas" w:date="2021-10-12T23:07:00Z">
                <w:rPr>
                  <w:rFonts w:ascii="Cambria Math" w:hAnsi="Cambria Math"/>
                  <w:bCs/>
                  <w:i/>
                </w:rPr>
              </w:del>
            </m:ctrlPr>
          </m:sSubPr>
          <m:e>
            <m:r>
              <w:del w:id="112" w:author="David Vargas" w:date="2021-10-12T23:07:00Z">
                <w:rPr>
                  <w:rFonts w:ascii="Cambria Math" w:hAnsi="Cambria Math"/>
                </w:rPr>
                <m:t>n</m:t>
              </w:del>
            </m:r>
          </m:e>
          <m:sub>
            <m:r>
              <w:del w:id="113" w:author="David Vargas" w:date="2021-10-12T23:07:00Z">
                <m:rPr>
                  <m:sty m:val="p"/>
                </m:rPr>
                <w:rPr>
                  <w:rFonts w:ascii="Cambria Math" w:hAnsi="Cambria Math"/>
                </w:rPr>
                <m:t>RNTI</m:t>
              </w:del>
            </m:r>
          </m:sub>
        </m:sSub>
        <m:r>
          <w:del w:id="114" w:author="David Vargas" w:date="2021-10-12T23:07:00Z">
            <m:rPr>
              <m:sty m:val="p"/>
            </m:rPr>
            <w:rPr>
              <w:rFonts w:ascii="Cambria Math" w:hAnsi="Cambria Math"/>
            </w:rPr>
            <m:t xml:space="preserve"> is given by the G-RNTI or MCCH-RNTI for a PDCCH if the higher-layer parameter </m:t>
          </w:del>
        </m:r>
        <m:r>
          <w:del w:id="115" w:author="David Vargas" w:date="2021-10-12T23:07:00Z">
            <w:rPr>
              <w:rFonts w:ascii="Cambria Math" w:hAnsi="Cambria Math"/>
            </w:rPr>
            <m:t>pdcch-DMRS-ScramblingID</m:t>
          </w:del>
        </m:r>
        <m:r>
          <w:del w:id="11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7"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18"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977A4"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977A4"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977A4"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977A4"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977A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977A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977A4"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lastRenderedPageBreak/>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1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3977A4"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3977A4"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 xml:space="preserve">I am not sure whether the CSS search space could be shared, however, the configuration </w:t>
            </w:r>
            <w:r>
              <w:rPr>
                <w:rFonts w:eastAsia="等线"/>
                <w:lang w:eastAsia="zh-CN"/>
              </w:rPr>
              <w:lastRenderedPageBreak/>
              <w:t>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20" w:author="David Vargas" w:date="2021-10-14T10:27:00Z">
        <w:r>
          <w:t xml:space="preserve"> </w:t>
        </w:r>
        <w:r w:rsidRPr="0081163D">
          <w:rPr>
            <w:color w:val="FF0000"/>
            <w:rPrChange w:id="121" w:author="David Vargas" w:date="2021-10-14T10:27:00Z">
              <w:rPr/>
            </w:rPrChange>
          </w:rPr>
          <w:t>for broadcas</w:t>
        </w:r>
        <w:r w:rsidRPr="00022A49">
          <w:rPr>
            <w:color w:val="FF0000"/>
            <w:rPrChange w:id="122" w:author="David Vargas" w:date="2021-10-14T10:49:00Z">
              <w:rPr/>
            </w:rPrChange>
          </w:rPr>
          <w:t>t</w:t>
        </w:r>
      </w:ins>
      <w:r w:rsidRPr="00FB37D0">
        <w:t xml:space="preserve">, </w:t>
      </w:r>
    </w:p>
    <w:p w14:paraId="174294E2" w14:textId="77777777" w:rsidR="0081163D" w:rsidRPr="00FB37D0" w:rsidRDefault="003977A4"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3977A4"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23" w:author="David Vargas" w:date="2021-10-14T10:28:00Z">
        <w:r>
          <w:t xml:space="preserve"> </w:t>
        </w:r>
      </w:ins>
      <w:ins w:id="124" w:author="David Vargas" w:date="2021-10-14T10:27:00Z">
        <w:r w:rsidRPr="009B7C33">
          <w:rPr>
            <w:color w:val="FF0000"/>
          </w:rPr>
          <w:t>for broadcas</w:t>
        </w:r>
      </w:ins>
      <w:ins w:id="125" w:author="David Vargas" w:date="2021-10-14T10:48:00Z">
        <w:r w:rsidR="00022A49">
          <w:rPr>
            <w:color w:val="FF0000"/>
          </w:rPr>
          <w:t>t</w:t>
        </w:r>
      </w:ins>
      <w:r w:rsidRPr="00FB37D0">
        <w:t>,</w:t>
      </w:r>
    </w:p>
    <w:p w14:paraId="763D4E51" w14:textId="77777777" w:rsidR="0081163D" w:rsidRPr="00056CAD" w:rsidRDefault="003977A4"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26" w:author="David Vargas" w:date="2021-10-14T10:28:00Z">
        <w:r>
          <w:t xml:space="preserve"> </w:t>
        </w:r>
      </w:ins>
      <w:ins w:id="127" w:author="David Vargas" w:date="2021-10-14T10:27:00Z">
        <w:r w:rsidRPr="009B7C33">
          <w:rPr>
            <w:color w:val="FF0000"/>
          </w:rPr>
          <w:t>for broadcas</w:t>
        </w:r>
      </w:ins>
      <w:ins w:id="128" w:author="David Vargas" w:date="2021-10-14T10:48:00Z">
        <w:r w:rsidR="00022A49">
          <w:rPr>
            <w:color w:val="FF0000"/>
          </w:rPr>
          <w:t>t</w:t>
        </w:r>
      </w:ins>
      <w:r w:rsidRPr="00FB37D0">
        <w:t>,</w:t>
      </w:r>
    </w:p>
    <w:p w14:paraId="188F7306" w14:textId="77777777" w:rsidR="0081163D" w:rsidRPr="00FF5DE5" w:rsidRDefault="003977A4"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3977A4"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3977A4"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3977A4"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3977A4"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lastRenderedPageBreak/>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29"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30" w:author="David Vargas" w:date="2021-10-13T16:34:00Z">
        <w:r>
          <w:t>FFS: de</w:t>
        </w:r>
      </w:ins>
      <w:ins w:id="131"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32" w:author="David Vargas" w:date="2021-10-13T16:11:00Z">
        <w:r w:rsidRPr="00B84C0B">
          <w:t xml:space="preserve"> for case </w:t>
        </w:r>
      </w:ins>
      <w:ins w:id="133" w:author="David Vargas" w:date="2021-10-13T16:12:00Z">
        <w:r w:rsidRPr="00B84C0B">
          <w:t>D</w:t>
        </w:r>
      </w:ins>
      <w:ins w:id="134" w:author="David Vargas" w:date="2021-10-13T16:11:00Z">
        <w:r w:rsidRPr="00B84C0B">
          <w:t xml:space="preserve"> (if supported)</w:t>
        </w:r>
      </w:ins>
      <w:ins w:id="135" w:author="David Vargas" w:date="2021-10-13T16:12:00Z">
        <w:r w:rsidRPr="00B84C0B">
          <w:t xml:space="preserve"> </w:t>
        </w:r>
      </w:ins>
      <w:ins w:id="136" w:author="David Vargas" w:date="2021-10-13T16:57:00Z">
        <w:r>
          <w:t xml:space="preserve">and </w:t>
        </w:r>
      </w:ins>
      <w:ins w:id="13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lastRenderedPageBreak/>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3977A4"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3977A4" w:rsidP="002D488D">
      <w:pPr>
        <w:pStyle w:val="a"/>
        <w:widowControl w:val="0"/>
        <w:numPr>
          <w:ilvl w:val="0"/>
          <w:numId w:val="69"/>
        </w:numPr>
        <w:overflowPunct/>
        <w:autoSpaceDE/>
        <w:autoSpaceDN/>
        <w:adjustRightInd/>
        <w:spacing w:after="0"/>
        <w:jc w:val="both"/>
        <w:textAlignment w:val="auto"/>
        <w:rPr>
          <w:ins w:id="138" w:author="David Vargas" w:date="2021-10-12T23:07:00Z"/>
          <w:bCs/>
          <w:lang w:eastAsia="zh-CN"/>
        </w:rPr>
      </w:pPr>
      <m:oMath>
        <m:sSub>
          <m:sSubPr>
            <m:ctrlPr>
              <w:del w:id="139" w:author="David Vargas" w:date="2021-10-12T23:07:00Z">
                <w:rPr>
                  <w:rFonts w:ascii="Cambria Math" w:hAnsi="Cambria Math"/>
                  <w:bCs/>
                  <w:i/>
                </w:rPr>
              </w:del>
            </m:ctrlPr>
          </m:sSubPr>
          <m:e>
            <m:r>
              <w:del w:id="140" w:author="David Vargas" w:date="2021-10-12T23:07:00Z">
                <w:rPr>
                  <w:rFonts w:ascii="Cambria Math" w:hAnsi="Cambria Math"/>
                </w:rPr>
                <m:t>n</m:t>
              </w:del>
            </m:r>
          </m:e>
          <m:sub>
            <m:r>
              <w:del w:id="141" w:author="David Vargas" w:date="2021-10-12T23:07:00Z">
                <m:rPr>
                  <m:sty m:val="p"/>
                </m:rPr>
                <w:rPr>
                  <w:rFonts w:ascii="Cambria Math" w:hAnsi="Cambria Math"/>
                </w:rPr>
                <m:t>RNTI</m:t>
              </w:del>
            </m:r>
          </m:sub>
        </m:sSub>
        <m:r>
          <w:del w:id="142" w:author="David Vargas" w:date="2021-10-12T23:07:00Z">
            <m:rPr>
              <m:sty m:val="p"/>
            </m:rPr>
            <w:rPr>
              <w:rFonts w:ascii="Cambria Math" w:hAnsi="Cambria Math"/>
            </w:rPr>
            <m:t xml:space="preserve"> is given by the G-RNTI or MCCH-RNTI for a PDCCH if the higher-layer parameter </m:t>
          </w:del>
        </m:r>
        <m:r>
          <w:del w:id="143" w:author="David Vargas" w:date="2021-10-12T23:07:00Z">
            <w:rPr>
              <w:rFonts w:ascii="Cambria Math" w:hAnsi="Cambria Math"/>
            </w:rPr>
            <m:t>pdcch-DMRS-ScramblingID</m:t>
          </w:del>
        </m:r>
        <m:r>
          <w:del w:id="14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45"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4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3977A4"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3977A4"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3977A4"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3977A4"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lastRenderedPageBreak/>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3977A4"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3977A4"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3977A4"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3977A4"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3977A4"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3977A4"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7" w:name="OLE_LINK57"/>
            <w:bookmarkStart w:id="14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49" w:name="OLE_LINK61"/>
            <w:bookmarkStart w:id="150" w:name="OLE_LINK60"/>
            <w:bookmarkStart w:id="151" w:name="OLE_LINK59"/>
            <w:bookmarkEnd w:id="147"/>
            <w:bookmarkEnd w:id="14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49"/>
          <w:bookmarkEnd w:id="150"/>
          <w:bookmarkEnd w:id="15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52" w:name="OLE_LINK4"/>
            <w:bookmarkStart w:id="153" w:name="OLE_LINK3"/>
            <w:bookmarkStart w:id="154" w:name="OLE_LINK2"/>
            <w:bookmarkStart w:id="15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2"/>
            <w:bookmarkEnd w:id="15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54"/>
          <w:bookmarkEnd w:id="15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82E2" w14:textId="77777777" w:rsidR="003977A4" w:rsidRDefault="003977A4">
      <w:pPr>
        <w:spacing w:after="0"/>
      </w:pPr>
      <w:r>
        <w:separator/>
      </w:r>
    </w:p>
  </w:endnote>
  <w:endnote w:type="continuationSeparator" w:id="0">
    <w:p w14:paraId="07E1BE8E" w14:textId="77777777" w:rsidR="003977A4" w:rsidRDefault="003977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4F44CF06" w:rsidR="00BB08AC" w:rsidRDefault="00BB08AC">
    <w:pPr>
      <w:pStyle w:val="aa"/>
    </w:pPr>
    <w:r>
      <w:rPr>
        <w:noProof w:val="0"/>
      </w:rPr>
      <w:fldChar w:fldCharType="begin"/>
    </w:r>
    <w:r>
      <w:instrText xml:space="preserve"> PAGE   \* MERGEFORMAT </w:instrText>
    </w:r>
    <w:r>
      <w:rPr>
        <w:noProof w:val="0"/>
      </w:rPr>
      <w:fldChar w:fldCharType="separate"/>
    </w:r>
    <w:r w:rsidR="00600D6F">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70FB" w14:textId="77777777" w:rsidR="003977A4" w:rsidRDefault="003977A4">
      <w:pPr>
        <w:spacing w:after="0"/>
      </w:pPr>
      <w:r>
        <w:separator/>
      </w:r>
    </w:p>
  </w:footnote>
  <w:footnote w:type="continuationSeparator" w:id="0">
    <w:p w14:paraId="30CDD338" w14:textId="77777777" w:rsidR="003977A4" w:rsidRDefault="003977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BB08AC" w:rsidRDefault="00BB0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6E5E6D0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8"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71"/>
  </w:num>
  <w:num w:numId="3">
    <w:abstractNumId w:val="33"/>
  </w:num>
  <w:num w:numId="4">
    <w:abstractNumId w:val="68"/>
  </w:num>
  <w:num w:numId="5">
    <w:abstractNumId w:val="55"/>
  </w:num>
  <w:num w:numId="6">
    <w:abstractNumId w:val="43"/>
  </w:num>
  <w:num w:numId="7">
    <w:abstractNumId w:val="16"/>
  </w:num>
  <w:num w:numId="8">
    <w:abstractNumId w:val="6"/>
  </w:num>
  <w:num w:numId="9">
    <w:abstractNumId w:val="39"/>
  </w:num>
  <w:num w:numId="10">
    <w:abstractNumId w:val="18"/>
  </w:num>
  <w:num w:numId="11">
    <w:abstractNumId w:val="34"/>
  </w:num>
  <w:num w:numId="12">
    <w:abstractNumId w:val="93"/>
  </w:num>
  <w:num w:numId="13">
    <w:abstractNumId w:val="69"/>
  </w:num>
  <w:num w:numId="14">
    <w:abstractNumId w:val="84"/>
  </w:num>
  <w:num w:numId="15">
    <w:abstractNumId w:val="66"/>
  </w:num>
  <w:num w:numId="16">
    <w:abstractNumId w:val="69"/>
  </w:num>
  <w:num w:numId="17">
    <w:abstractNumId w:val="56"/>
  </w:num>
  <w:num w:numId="18">
    <w:abstractNumId w:val="20"/>
  </w:num>
  <w:num w:numId="19">
    <w:abstractNumId w:val="67"/>
  </w:num>
  <w:num w:numId="20">
    <w:abstractNumId w:val="87"/>
  </w:num>
  <w:num w:numId="21">
    <w:abstractNumId w:val="88"/>
  </w:num>
  <w:num w:numId="22">
    <w:abstractNumId w:val="105"/>
  </w:num>
  <w:num w:numId="23">
    <w:abstractNumId w:val="85"/>
  </w:num>
  <w:num w:numId="24">
    <w:abstractNumId w:val="101"/>
  </w:num>
  <w:num w:numId="25">
    <w:abstractNumId w:val="47"/>
  </w:num>
  <w:num w:numId="26">
    <w:abstractNumId w:val="31"/>
  </w:num>
  <w:num w:numId="27">
    <w:abstractNumId w:val="32"/>
  </w:num>
  <w:num w:numId="28">
    <w:abstractNumId w:val="15"/>
  </w:num>
  <w:num w:numId="29">
    <w:abstractNumId w:val="59"/>
  </w:num>
  <w:num w:numId="30">
    <w:abstractNumId w:val="10"/>
  </w:num>
  <w:num w:numId="31">
    <w:abstractNumId w:val="74"/>
  </w:num>
  <w:num w:numId="32">
    <w:abstractNumId w:val="109"/>
  </w:num>
  <w:num w:numId="33">
    <w:abstractNumId w:val="42"/>
  </w:num>
  <w:num w:numId="34">
    <w:abstractNumId w:val="7"/>
  </w:num>
  <w:num w:numId="35">
    <w:abstractNumId w:val="36"/>
  </w:num>
  <w:num w:numId="36">
    <w:abstractNumId w:val="61"/>
  </w:num>
  <w:num w:numId="37">
    <w:abstractNumId w:val="65"/>
  </w:num>
  <w:num w:numId="38">
    <w:abstractNumId w:val="29"/>
  </w:num>
  <w:num w:numId="39">
    <w:abstractNumId w:val="21"/>
  </w:num>
  <w:num w:numId="40">
    <w:abstractNumId w:val="24"/>
  </w:num>
  <w:num w:numId="41">
    <w:abstractNumId w:val="79"/>
  </w:num>
  <w:num w:numId="42">
    <w:abstractNumId w:val="103"/>
  </w:num>
  <w:num w:numId="43">
    <w:abstractNumId w:val="17"/>
  </w:num>
  <w:num w:numId="44">
    <w:abstractNumId w:val="53"/>
  </w:num>
  <w:num w:numId="45">
    <w:abstractNumId w:val="77"/>
  </w:num>
  <w:num w:numId="46">
    <w:abstractNumId w:val="45"/>
  </w:num>
  <w:num w:numId="47">
    <w:abstractNumId w:val="80"/>
  </w:num>
  <w:num w:numId="48">
    <w:abstractNumId w:val="28"/>
  </w:num>
  <w:num w:numId="49">
    <w:abstractNumId w:val="54"/>
  </w:num>
  <w:num w:numId="50">
    <w:abstractNumId w:val="112"/>
  </w:num>
  <w:num w:numId="51">
    <w:abstractNumId w:val="91"/>
  </w:num>
  <w:num w:numId="52">
    <w:abstractNumId w:val="76"/>
  </w:num>
  <w:num w:numId="53">
    <w:abstractNumId w:val="30"/>
  </w:num>
  <w:num w:numId="54">
    <w:abstractNumId w:val="25"/>
  </w:num>
  <w:num w:numId="55">
    <w:abstractNumId w:val="92"/>
  </w:num>
  <w:num w:numId="56">
    <w:abstractNumId w:val="108"/>
  </w:num>
  <w:num w:numId="57">
    <w:abstractNumId w:val="46"/>
  </w:num>
  <w:num w:numId="58">
    <w:abstractNumId w:val="12"/>
  </w:num>
  <w:num w:numId="59">
    <w:abstractNumId w:val="89"/>
  </w:num>
  <w:num w:numId="60">
    <w:abstractNumId w:val="14"/>
  </w:num>
  <w:num w:numId="61">
    <w:abstractNumId w:val="26"/>
  </w:num>
  <w:num w:numId="62">
    <w:abstractNumId w:val="63"/>
  </w:num>
  <w:num w:numId="63">
    <w:abstractNumId w:val="94"/>
  </w:num>
  <w:num w:numId="64">
    <w:abstractNumId w:val="82"/>
  </w:num>
  <w:num w:numId="65">
    <w:abstractNumId w:val="1"/>
  </w:num>
  <w:num w:numId="66">
    <w:abstractNumId w:val="27"/>
  </w:num>
  <w:num w:numId="67">
    <w:abstractNumId w:val="7"/>
  </w:num>
  <w:num w:numId="68">
    <w:abstractNumId w:val="110"/>
  </w:num>
  <w:num w:numId="69">
    <w:abstractNumId w:val="11"/>
  </w:num>
  <w:num w:numId="70">
    <w:abstractNumId w:val="48"/>
  </w:num>
  <w:num w:numId="71">
    <w:abstractNumId w:val="0"/>
  </w:num>
  <w:num w:numId="72">
    <w:abstractNumId w:val="111"/>
  </w:num>
  <w:num w:numId="73">
    <w:abstractNumId w:val="99"/>
  </w:num>
  <w:num w:numId="74">
    <w:abstractNumId w:val="19"/>
  </w:num>
  <w:num w:numId="75">
    <w:abstractNumId w:val="49"/>
  </w:num>
  <w:num w:numId="76">
    <w:abstractNumId w:val="106"/>
  </w:num>
  <w:num w:numId="77">
    <w:abstractNumId w:val="70"/>
  </w:num>
  <w:num w:numId="78">
    <w:abstractNumId w:val="90"/>
  </w:num>
  <w:num w:numId="79">
    <w:abstractNumId w:val="2"/>
  </w:num>
  <w:num w:numId="80">
    <w:abstractNumId w:val="86"/>
  </w:num>
  <w:num w:numId="81">
    <w:abstractNumId w:val="60"/>
  </w:num>
  <w:num w:numId="82">
    <w:abstractNumId w:val="81"/>
  </w:num>
  <w:num w:numId="83">
    <w:abstractNumId w:val="8"/>
  </w:num>
  <w:num w:numId="84">
    <w:abstractNumId w:val="85"/>
  </w:num>
  <w:num w:numId="85">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4"/>
  </w:num>
  <w:num w:numId="88">
    <w:abstractNumId w:val="104"/>
  </w:num>
  <w:num w:numId="89">
    <w:abstractNumId w:val="40"/>
  </w:num>
  <w:num w:numId="90">
    <w:abstractNumId w:val="38"/>
  </w:num>
  <w:num w:numId="91">
    <w:abstractNumId w:val="58"/>
  </w:num>
  <w:num w:numId="92">
    <w:abstractNumId w:val="95"/>
  </w:num>
  <w:num w:numId="93">
    <w:abstractNumId w:val="97"/>
  </w:num>
  <w:num w:numId="94">
    <w:abstractNumId w:val="98"/>
  </w:num>
  <w:num w:numId="95">
    <w:abstractNumId w:val="37"/>
  </w:num>
  <w:num w:numId="96">
    <w:abstractNumId w:val="41"/>
  </w:num>
  <w:num w:numId="97">
    <w:abstractNumId w:val="57"/>
  </w:num>
  <w:num w:numId="98">
    <w:abstractNumId w:val="100"/>
  </w:num>
  <w:num w:numId="99">
    <w:abstractNumId w:val="107"/>
  </w:num>
  <w:num w:numId="100">
    <w:abstractNumId w:val="22"/>
  </w:num>
  <w:num w:numId="101">
    <w:abstractNumId w:val="23"/>
  </w:num>
  <w:num w:numId="102">
    <w:abstractNumId w:val="62"/>
  </w:num>
  <w:num w:numId="103">
    <w:abstractNumId w:val="72"/>
  </w:num>
  <w:num w:numId="104">
    <w:abstractNumId w:val="35"/>
  </w:num>
  <w:num w:numId="105">
    <w:abstractNumId w:val="78"/>
  </w:num>
  <w:num w:numId="106">
    <w:abstractNumId w:val="64"/>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96"/>
  </w:num>
  <w:num w:numId="110">
    <w:abstractNumId w:val="75"/>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3"/>
  </w:num>
  <w:num w:numId="113">
    <w:abstractNumId w:val="52"/>
  </w:num>
  <w:num w:numId="114">
    <w:abstractNumId w:val="102"/>
  </w:num>
  <w:num w:numId="1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num>
  <w:num w:numId="117">
    <w:abstractNumId w:val="9"/>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1">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E0EC-FC06-4C1C-B785-7D4C6DC6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127</Pages>
  <Words>56235</Words>
  <Characters>320544</Characters>
  <Application>Microsoft Office Word</Application>
  <DocSecurity>0</DocSecurity>
  <Lines>2671</Lines>
  <Paragraphs>752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376027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QuXin(vivo)</cp:lastModifiedBy>
  <cp:revision>2</cp:revision>
  <cp:lastPrinted>2019-08-16T08:11:00Z</cp:lastPrinted>
  <dcterms:created xsi:type="dcterms:W3CDTF">2021-10-18T02:44:00Z</dcterms:created>
  <dcterms:modified xsi:type="dcterms:W3CDTF">2021-10-18T02:44:00Z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