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14348EF5" w:rsidR="002934E4" w:rsidRPr="00DC3B8D" w:rsidRDefault="00BF222B" w:rsidP="00BB49B8">
      <w:pPr>
        <w:pStyle w:val="Heading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5pt;height:189.65pt;mso-width-percent:0;mso-height-percent:0;mso-width-percent:0;mso-height-percent:0" o:ole="">
                  <v:imagedata r:id="rId9" o:title=""/>
                </v:shape>
                <o:OLEObject Type="Embed" ProgID="Visio.Drawing.15" ShapeID="_x0000_i1025" DrawAspect="Content" ObjectID="_1695803958"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53"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53"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53"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8C4415">
        <w:tc>
          <w:tcPr>
            <w:tcW w:w="1276"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DengXian"/>
                <w:lang w:eastAsia="zh-CN"/>
              </w:rPr>
            </w:pPr>
            <w:r>
              <w:rPr>
                <w:rFonts w:eastAsia="DengXian"/>
                <w:lang w:eastAsia="zh-CN"/>
              </w:rPr>
              <w:t>Apple</w:t>
            </w:r>
          </w:p>
        </w:tc>
        <w:tc>
          <w:tcPr>
            <w:tcW w:w="8353"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C84FDE" w14:paraId="20208357" w14:textId="77777777" w:rsidTr="008C4415">
        <w:tc>
          <w:tcPr>
            <w:tcW w:w="1276" w:type="dxa"/>
          </w:tcPr>
          <w:p w14:paraId="33C19ED7" w14:textId="5692C4E8" w:rsidR="00C84FDE" w:rsidRDefault="00C84FDE" w:rsidP="00C818F2">
            <w:pPr>
              <w:rPr>
                <w:rFonts w:eastAsia="DengXian"/>
                <w:lang w:eastAsia="zh-CN"/>
              </w:rPr>
            </w:pPr>
            <w:r>
              <w:rPr>
                <w:rFonts w:eastAsia="DengXian"/>
                <w:lang w:eastAsia="zh-CN"/>
              </w:rPr>
              <w:t>Qualcomm</w:t>
            </w:r>
          </w:p>
        </w:tc>
        <w:tc>
          <w:tcPr>
            <w:tcW w:w="8353" w:type="dxa"/>
          </w:tcPr>
          <w:p w14:paraId="5004B3A8" w14:textId="57F0CB4F" w:rsidR="00C84FDE" w:rsidRDefault="00D143DE" w:rsidP="00C84FDE">
            <w:pPr>
              <w:rPr>
                <w:lang w:eastAsia="ko-KR"/>
              </w:rPr>
            </w:pPr>
            <w:r>
              <w:rPr>
                <w:lang w:eastAsia="ko-KR"/>
              </w:rPr>
              <w:t>Similar as Ericsson/Apple/ZTE, w</w:t>
            </w:r>
            <w:r w:rsidR="00C84FDE">
              <w:rPr>
                <w:lang w:eastAsia="ko-KR"/>
              </w:rPr>
              <w:t xml:space="preserve">e </w:t>
            </w:r>
            <w:r>
              <w:rPr>
                <w:lang w:eastAsia="ko-KR"/>
              </w:rPr>
              <w:t xml:space="preserve">also </w:t>
            </w:r>
            <w:r w:rsidR="00C84FDE">
              <w:rPr>
                <w:lang w:eastAsia="ko-KR"/>
              </w:rPr>
              <w:t>prefer Case E</w:t>
            </w:r>
            <w:r w:rsidR="00C84FDE">
              <w:rPr>
                <w:lang w:eastAsia="ko-KR"/>
              </w:rPr>
              <w:t xml:space="preserve"> if</w:t>
            </w:r>
            <w:r w:rsidR="00C84FDE">
              <w:rPr>
                <w:lang w:eastAsia="ko-KR"/>
              </w:rPr>
              <w:t xml:space="preserve"> only one of Case D and E is to be selected.</w:t>
            </w:r>
          </w:p>
          <w:p w14:paraId="68F699F9" w14:textId="1B151105" w:rsidR="00D927EB" w:rsidRDefault="00D927EB" w:rsidP="00D927EB">
            <w:pPr>
              <w:rPr>
                <w:rFonts w:eastAsia="DengXian"/>
                <w:lang w:eastAsia="zh-CN"/>
              </w:rPr>
            </w:pPr>
            <w:r>
              <w:rPr>
                <w:rFonts w:eastAsia="DengXian"/>
                <w:lang w:eastAsia="zh-CN"/>
              </w:rPr>
              <w:t xml:space="preserve">It seems the common understanding at least for IDLE/INACTIVE MBS UEs, </w:t>
            </w:r>
            <w:r>
              <w:rPr>
                <w:rFonts w:eastAsia="DengXian"/>
                <w:lang w:eastAsia="zh-CN"/>
              </w:rPr>
              <w:t xml:space="preserve">all the Case C/D/E </w:t>
            </w:r>
            <w:r>
              <w:rPr>
                <w:rFonts w:eastAsia="DengXian"/>
                <w:lang w:eastAsia="zh-CN"/>
              </w:rPr>
              <w:t xml:space="preserve">have similar spec impact, where a </w:t>
            </w:r>
            <w:r>
              <w:rPr>
                <w:rFonts w:eastAsia="DengXian"/>
                <w:lang w:eastAsia="zh-CN"/>
              </w:rPr>
              <w:t xml:space="preserve">CFR/BWP larger than CORESET0 </w:t>
            </w:r>
            <w:r>
              <w:rPr>
                <w:rFonts w:eastAsia="DengXian"/>
                <w:lang w:eastAsia="zh-CN"/>
              </w:rPr>
              <w:t xml:space="preserve">is configured </w:t>
            </w:r>
            <w:r>
              <w:rPr>
                <w:rFonts w:eastAsia="DengXian"/>
                <w:lang w:eastAsia="zh-CN"/>
              </w:rPr>
              <w:t xml:space="preserve">for broadcast, while </w:t>
            </w:r>
            <w:r>
              <w:rPr>
                <w:rFonts w:eastAsia="DengXian"/>
                <w:lang w:eastAsia="zh-CN"/>
              </w:rPr>
              <w:t xml:space="preserve">UEs </w:t>
            </w:r>
            <w:r>
              <w:rPr>
                <w:rFonts w:eastAsia="DengXian"/>
                <w:lang w:eastAsia="zh-CN"/>
              </w:rPr>
              <w:t xml:space="preserve">keep receiving SIB/paging in CORESET0. </w:t>
            </w:r>
          </w:p>
          <w:p w14:paraId="53C0D307" w14:textId="3576F529" w:rsidR="00C84FDE" w:rsidRDefault="00D927EB" w:rsidP="00C818F2">
            <w:pPr>
              <w:rPr>
                <w:rFonts w:eastAsia="DengXian"/>
                <w:lang w:eastAsia="zh-CN"/>
              </w:rPr>
            </w:pPr>
            <w:r>
              <w:rPr>
                <w:rFonts w:eastAsia="DengXian"/>
                <w:lang w:eastAsia="zh-CN"/>
              </w:rPr>
              <w:t>Now the main concern is for UEs moving from IDLE/INACTIVE to CONN mode</w:t>
            </w:r>
            <w:r w:rsidR="00D143DE">
              <w:rPr>
                <w:rFonts w:eastAsia="DengXian"/>
                <w:lang w:eastAsia="zh-CN"/>
              </w:rPr>
              <w:t>, e</w:t>
            </w:r>
            <w:r>
              <w:rPr>
                <w:rFonts w:eastAsia="DengXian"/>
                <w:lang w:eastAsia="zh-CN"/>
              </w:rPr>
              <w:t>.g.,</w:t>
            </w:r>
            <w:r w:rsidR="00C84FDE">
              <w:rPr>
                <w:rFonts w:eastAsia="DengXian"/>
                <w:lang w:eastAsia="zh-CN"/>
              </w:rPr>
              <w:t xml:space="preserve"> OPPO’s comment:</w:t>
            </w:r>
            <w:r>
              <w:rPr>
                <w:rFonts w:eastAsia="DengXian"/>
                <w:lang w:eastAsia="zh-CN"/>
              </w:rPr>
              <w:t xml:space="preserve"> </w:t>
            </w:r>
            <w:r w:rsidR="00C84FDE">
              <w:rPr>
                <w:rFonts w:eastAsia="DengXian"/>
                <w:lang w:eastAsia="zh-CN"/>
              </w:rPr>
              <w:t>“</w:t>
            </w:r>
            <w:r w:rsidR="00C84FDE">
              <w:rPr>
                <w:rFonts w:eastAsia="DengXian"/>
                <w:lang w:eastAsia="zh-CN"/>
              </w:rPr>
              <w:t>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r w:rsidR="00C84FDE">
              <w:rPr>
                <w:rFonts w:eastAsia="DengXian"/>
                <w:lang w:eastAsia="zh-CN"/>
              </w:rPr>
              <w:t>”</w:t>
            </w:r>
          </w:p>
          <w:p w14:paraId="50FAC1A9" w14:textId="7328760D" w:rsidR="00C84FDE" w:rsidRDefault="00D927EB" w:rsidP="00C818F2">
            <w:pPr>
              <w:rPr>
                <w:rFonts w:eastAsia="DengXian"/>
                <w:lang w:eastAsia="zh-CN"/>
              </w:rPr>
            </w:pPr>
            <w:r>
              <w:rPr>
                <w:rFonts w:eastAsia="DengXian"/>
                <w:lang w:eastAsia="zh-CN"/>
              </w:rPr>
              <w:t>We think</w:t>
            </w:r>
            <w:r w:rsidR="00C84FDE">
              <w:rPr>
                <w:rFonts w:eastAsia="DengXian"/>
                <w:lang w:eastAsia="zh-CN"/>
              </w:rPr>
              <w:t xml:space="preserve"> </w:t>
            </w:r>
            <w:r>
              <w:rPr>
                <w:rFonts w:eastAsia="DengXian"/>
                <w:lang w:eastAsia="zh-CN"/>
              </w:rPr>
              <w:t>for Case C/E</w:t>
            </w:r>
            <w:r>
              <w:rPr>
                <w:rFonts w:eastAsia="DengXian"/>
                <w:lang w:eastAsia="zh-CN"/>
              </w:rPr>
              <w:t xml:space="preserve">, </w:t>
            </w:r>
            <w:r w:rsidR="00C84FDE">
              <w:rPr>
                <w:rFonts w:eastAsia="DengXian"/>
                <w:lang w:eastAsia="zh-CN"/>
              </w:rPr>
              <w:t xml:space="preserve">the UE just keep </w:t>
            </w:r>
            <w:r>
              <w:rPr>
                <w:rFonts w:eastAsia="DengXian"/>
                <w:lang w:eastAsia="zh-CN"/>
              </w:rPr>
              <w:t xml:space="preserve">using the </w:t>
            </w:r>
            <w:r w:rsidR="00C84FDE">
              <w:rPr>
                <w:rFonts w:eastAsia="DengXian"/>
                <w:lang w:eastAsia="zh-CN"/>
              </w:rPr>
              <w:t>same CFR/BWP</w:t>
            </w:r>
            <w:r>
              <w:rPr>
                <w:rFonts w:eastAsia="DengXian"/>
                <w:lang w:eastAsia="zh-CN"/>
              </w:rPr>
              <w:t xml:space="preserve"> from broadcast. The only difference is just freq range of Case C is same as that of SIB1-configred BWP. No extra RRC signaling is needed. Before RRC connection is established, the UE can monitor the CFR/BWP for broadcast, up to UE implementation, </w:t>
            </w:r>
            <w:r w:rsidR="0001300E">
              <w:rPr>
                <w:rFonts w:eastAsia="DengXian"/>
                <w:lang w:eastAsia="zh-CN"/>
              </w:rPr>
              <w:t>with</w:t>
            </w:r>
            <w:r>
              <w:rPr>
                <w:rFonts w:eastAsia="DengXian"/>
                <w:lang w:eastAsia="zh-CN"/>
              </w:rPr>
              <w:t xml:space="preserve"> no need to consider specific service continuity needed. After RRC connection is established, the network can configure first active BWP </w:t>
            </w:r>
            <w:r w:rsidRPr="00D927EB">
              <w:rPr>
                <w:rFonts w:eastAsia="DengXian"/>
                <w:b/>
                <w:bCs/>
                <w:lang w:eastAsia="zh-CN"/>
              </w:rPr>
              <w:t>same</w:t>
            </w:r>
            <w:r>
              <w:rPr>
                <w:rFonts w:eastAsia="DengXian"/>
                <w:lang w:eastAsia="zh-CN"/>
              </w:rPr>
              <w:t xml:space="preserve"> or </w:t>
            </w:r>
            <w:r w:rsidRPr="00D927EB">
              <w:rPr>
                <w:rFonts w:eastAsia="DengXian"/>
                <w:b/>
                <w:bCs/>
                <w:lang w:eastAsia="zh-CN"/>
              </w:rPr>
              <w:t>different</w:t>
            </w:r>
            <w:r>
              <w:rPr>
                <w:rFonts w:eastAsia="DengXian"/>
                <w:lang w:eastAsia="zh-CN"/>
              </w:rPr>
              <w:t xml:space="preserve"> than this CFR/BWP</w:t>
            </w:r>
            <w:r w:rsidR="0001300E">
              <w:rPr>
                <w:rFonts w:eastAsia="DengXian"/>
                <w:lang w:eastAsia="zh-CN"/>
              </w:rPr>
              <w:t xml:space="preserve"> by RRC signalling</w:t>
            </w:r>
            <w:r>
              <w:rPr>
                <w:rFonts w:eastAsia="DengXian"/>
                <w:lang w:eastAsia="zh-CN"/>
              </w:rPr>
              <w:t>, e.g., considering the multicast/broadcast interest, which is up to network decision.</w:t>
            </w:r>
            <w:r w:rsidR="0001300E">
              <w:rPr>
                <w:rFonts w:eastAsia="DengXian"/>
                <w:lang w:eastAsia="zh-CN"/>
              </w:rPr>
              <w:t xml:space="preserve"> In CONN state, it is supported by legacy procedure, and no impact on the design in RRC-CONN. </w:t>
            </w:r>
          </w:p>
          <w:p w14:paraId="58DDDC00" w14:textId="77777777" w:rsidR="0001300E" w:rsidRDefault="0001300E" w:rsidP="00C818F2">
            <w:pPr>
              <w:rPr>
                <w:rFonts w:eastAsia="DengXian"/>
                <w:lang w:eastAsia="zh-CN"/>
              </w:rPr>
            </w:pPr>
          </w:p>
          <w:p w14:paraId="68C6ABE7" w14:textId="77777777" w:rsidR="0001300E" w:rsidRDefault="0001300E" w:rsidP="00C818F2">
            <w:pPr>
              <w:rPr>
                <w:rFonts w:eastAsia="DengXian"/>
                <w:lang w:eastAsia="zh-CN"/>
              </w:rPr>
            </w:pPr>
            <w:r>
              <w:rPr>
                <w:rFonts w:eastAsia="DengXian"/>
                <w:lang w:eastAsia="zh-CN"/>
              </w:rPr>
              <w:t>Regarding Xiaomi’s comments:</w:t>
            </w:r>
          </w:p>
          <w:p w14:paraId="28BD9D21" w14:textId="77777777" w:rsidR="0001300E" w:rsidRDefault="0001300E" w:rsidP="0001300E">
            <w:pPr>
              <w:pStyle w:val="ListParagraph"/>
              <w:numPr>
                <w:ilvl w:val="0"/>
                <w:numId w:val="110"/>
              </w:numPr>
              <w:rPr>
                <w:rFonts w:eastAsia="DengXian"/>
                <w:lang w:eastAsia="zh-CN"/>
              </w:rPr>
            </w:pPr>
            <w:r>
              <w:rPr>
                <w:rFonts w:eastAsia="DengXian"/>
                <w:lang w:eastAsia="zh-CN"/>
              </w:rPr>
              <w:t xml:space="preserve">Avoid to introduce impacts on legacy UEs. </w:t>
            </w:r>
          </w:p>
          <w:p w14:paraId="476BF372" w14:textId="70F0D27A" w:rsidR="0001300E" w:rsidRDefault="0001300E" w:rsidP="0001300E">
            <w:pPr>
              <w:pStyle w:val="ListParagraph"/>
              <w:numPr>
                <w:ilvl w:val="0"/>
                <w:numId w:val="0"/>
              </w:numPr>
              <w:ind w:left="360"/>
              <w:rPr>
                <w:rFonts w:eastAsia="DengXian"/>
                <w:lang w:eastAsia="zh-CN"/>
              </w:rPr>
            </w:pPr>
            <w:r>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w:t>
            </w:r>
            <w:r w:rsidR="003659FE">
              <w:rPr>
                <w:rFonts w:eastAsia="DengXian"/>
                <w:lang w:eastAsia="zh-CN"/>
              </w:rPr>
              <w:t>other legacy non-MBS transmission, which impacts legacy UEs.</w:t>
            </w:r>
          </w:p>
          <w:p w14:paraId="136735A8" w14:textId="77777777" w:rsidR="0001300E" w:rsidRDefault="0001300E" w:rsidP="0001300E">
            <w:pPr>
              <w:pStyle w:val="ListParagraph"/>
              <w:numPr>
                <w:ilvl w:val="0"/>
                <w:numId w:val="110"/>
              </w:numPr>
              <w:rPr>
                <w:rFonts w:eastAsia="DengXian"/>
                <w:lang w:eastAsia="zh-CN"/>
              </w:rPr>
            </w:pPr>
            <w:r>
              <w:rPr>
                <w:rFonts w:eastAsia="DengXian"/>
                <w:lang w:eastAsia="zh-CN"/>
              </w:rPr>
              <w:lastRenderedPageBreak/>
              <w:t>Power saving</w:t>
            </w:r>
          </w:p>
          <w:p w14:paraId="79822E51" w14:textId="3BAB4065" w:rsidR="0001300E" w:rsidRDefault="003659FE" w:rsidP="0001300E">
            <w:pPr>
              <w:pStyle w:val="ListParagraph"/>
              <w:numPr>
                <w:ilvl w:val="0"/>
                <w:numId w:val="0"/>
              </w:numPr>
              <w:ind w:left="360"/>
              <w:rPr>
                <w:rFonts w:eastAsia="DengXian"/>
                <w:lang w:eastAsia="zh-CN"/>
              </w:rPr>
            </w:pPr>
            <w:r>
              <w:rPr>
                <w:rFonts w:eastAsia="DengXian"/>
                <w:lang w:eastAsia="zh-CN"/>
              </w:rPr>
              <w:t xml:space="preserve">The argument for your listed power saving feature is out of the discussion point. We are not talking about </w:t>
            </w:r>
            <w:r>
              <w:rPr>
                <w:rFonts w:eastAsia="DengXian" w:hint="eastAsia"/>
                <w:lang w:eastAsia="zh-CN"/>
              </w:rPr>
              <w:t>Rel</w:t>
            </w:r>
            <w:r>
              <w:rPr>
                <w:rFonts w:eastAsia="DengXian"/>
                <w:lang w:eastAsia="zh-CN"/>
              </w:rPr>
              <w:t xml:space="preserve">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2C49154" w14:textId="69156F55" w:rsidR="0001300E" w:rsidRDefault="0001300E" w:rsidP="0001300E">
            <w:pPr>
              <w:pStyle w:val="ListParagraph"/>
              <w:numPr>
                <w:ilvl w:val="0"/>
                <w:numId w:val="110"/>
              </w:numPr>
              <w:rPr>
                <w:rFonts w:eastAsia="DengXian"/>
                <w:lang w:eastAsia="zh-CN"/>
              </w:rPr>
            </w:pPr>
            <w:r>
              <w:rPr>
                <w:rFonts w:eastAsia="DengXian"/>
                <w:lang w:eastAsia="zh-CN"/>
              </w:rPr>
              <w:t>Flexibility</w:t>
            </w:r>
          </w:p>
          <w:p w14:paraId="223E3C3E" w14:textId="7482E01F" w:rsidR="00D143DE" w:rsidRDefault="00D143DE" w:rsidP="00D143DE">
            <w:pPr>
              <w:pStyle w:val="ListParagraph"/>
              <w:numPr>
                <w:ilvl w:val="0"/>
                <w:numId w:val="0"/>
              </w:numPr>
              <w:ind w:left="360"/>
              <w:rPr>
                <w:rFonts w:eastAsia="DengXian"/>
                <w:lang w:eastAsia="zh-CN"/>
              </w:rPr>
            </w:pPr>
            <w:r>
              <w:rPr>
                <w:rFonts w:eastAsia="DengXian"/>
                <w:lang w:eastAsia="zh-CN"/>
              </w:rPr>
              <w:t xml:space="preserve">It is not flexible and not reasonable to make the broadcast transmission in a CFR with size only same as SIB1-configured initial BWP. </w:t>
            </w:r>
          </w:p>
          <w:p w14:paraId="2C033DD3" w14:textId="77777777" w:rsidR="0001300E" w:rsidRDefault="0001300E" w:rsidP="0001300E">
            <w:pPr>
              <w:pStyle w:val="ListParagraph"/>
              <w:numPr>
                <w:ilvl w:val="0"/>
                <w:numId w:val="110"/>
              </w:numPr>
              <w:rPr>
                <w:rFonts w:eastAsia="DengXian"/>
                <w:lang w:eastAsia="zh-CN"/>
              </w:rPr>
            </w:pPr>
            <w:r>
              <w:rPr>
                <w:rFonts w:eastAsia="DengXian"/>
                <w:lang w:eastAsia="zh-CN"/>
              </w:rPr>
              <w:t>Case E is a basic functionality</w:t>
            </w:r>
          </w:p>
          <w:p w14:paraId="42647D69" w14:textId="77777777" w:rsidR="003659FE" w:rsidRDefault="003659FE" w:rsidP="00D143DE">
            <w:pPr>
              <w:ind w:left="360"/>
              <w:rPr>
                <w:lang w:eastAsia="ko-KR"/>
              </w:rPr>
            </w:pPr>
            <w:r w:rsidRPr="003659FE">
              <w:rPr>
                <w:lang w:eastAsia="ko-KR"/>
              </w:rPr>
              <w:t xml:space="preserve">We agree with Ericsson that </w:t>
            </w:r>
          </w:p>
          <w:p w14:paraId="21363003" w14:textId="7AA90CFF" w:rsidR="003659FE" w:rsidRDefault="003659FE" w:rsidP="00D143DE">
            <w:pPr>
              <w:ind w:left="360"/>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13678A91" w14:textId="4AB0C602" w:rsidR="0001300E" w:rsidRDefault="0001300E" w:rsidP="0001300E">
            <w:pPr>
              <w:pStyle w:val="ListParagraph"/>
              <w:numPr>
                <w:ilvl w:val="0"/>
                <w:numId w:val="0"/>
              </w:numPr>
              <w:ind w:left="360"/>
              <w:rPr>
                <w:rFonts w:eastAsia="DengXian"/>
                <w:lang w:eastAsia="zh-CN"/>
              </w:rPr>
            </w:pPr>
          </w:p>
          <w:p w14:paraId="25F76D15" w14:textId="43066E6A" w:rsidR="0001300E" w:rsidRDefault="0001300E" w:rsidP="00C818F2">
            <w:pPr>
              <w:rPr>
                <w:rFonts w:eastAsia="DengXian"/>
                <w:lang w:eastAsia="zh-CN"/>
              </w:rPr>
            </w:pPr>
          </w:p>
        </w:tc>
      </w:tr>
    </w:tbl>
    <w:p w14:paraId="0BD5F428" w14:textId="1BB29DA1" w:rsidR="00795902" w:rsidRDefault="00795902" w:rsidP="00FE6478"/>
    <w:p w14:paraId="63E1C6F0" w14:textId="4297FAD5" w:rsidR="00046197" w:rsidRPr="00B237C8" w:rsidRDefault="00046197" w:rsidP="00F9171C">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lastRenderedPageBreak/>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lastRenderedPageBreak/>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lastRenderedPageBreak/>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lastRenderedPageBreak/>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lastRenderedPageBreak/>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w:t>
            </w:r>
            <w:r>
              <w:lastRenderedPageBreak/>
              <w:t>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lastRenderedPageBreak/>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lastRenderedPageBreak/>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lastRenderedPageBreak/>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0"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bl>
    <w:p w14:paraId="301F0FF5" w14:textId="640A2C95" w:rsidR="007A61B4" w:rsidRDefault="007A61B4" w:rsidP="007A61B4"/>
    <w:p w14:paraId="3155D319" w14:textId="504DB9BE" w:rsidR="007A61B4" w:rsidRPr="00205C14" w:rsidRDefault="002F4E5B" w:rsidP="00F9171C">
      <w:pPr>
        <w:pStyle w:val="Heading2"/>
        <w:numPr>
          <w:ilvl w:val="1"/>
          <w:numId w:val="1"/>
        </w:numPr>
      </w:pPr>
      <w:r>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3"/>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Heading3"/>
        <w:numPr>
          <w:ilvl w:val="2"/>
          <w:numId w:val="1"/>
        </w:numPr>
        <w:rPr>
          <w:b/>
          <w:bCs/>
        </w:rPr>
      </w:pPr>
      <w:r>
        <w:rPr>
          <w:b/>
          <w:bCs/>
        </w:rPr>
        <w:lastRenderedPageBreak/>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lastRenderedPageBreak/>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lastRenderedPageBreak/>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lastRenderedPageBreak/>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4"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w:t>
      </w:r>
      <w:r w:rsidRPr="007F1473">
        <w:rPr>
          <w:rFonts w:ascii="Times" w:hAnsi="Times"/>
          <w:lang w:eastAsia="x-none"/>
        </w:rPr>
        <w:lastRenderedPageBreak/>
        <w:t>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4"/>
    <w:p w14:paraId="03EB3C03" w14:textId="41D33CBA" w:rsidR="007A61B4" w:rsidRPr="00CB605E" w:rsidRDefault="007A61B4" w:rsidP="00F9171C">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lastRenderedPageBreak/>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lastRenderedPageBreak/>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5" w:author="TD Tech - Weilimei" w:date="2021-10-13T15:00:00Z">
              <w:r>
                <w:rPr>
                  <w:rFonts w:ascii="Times" w:hAnsi="Times"/>
                  <w:lang w:eastAsia="x-none"/>
                </w:rPr>
                <w:t>(</w:t>
              </w:r>
            </w:ins>
            <w:ins w:id="46" w:author="TD Tech - Weilimei" w:date="2021-10-13T15:01:00Z">
              <w:r>
                <w:rPr>
                  <w:rFonts w:ascii="Times" w:hAnsi="Times"/>
                  <w:lang w:eastAsia="x-none"/>
                </w:rPr>
                <w:t xml:space="preserve">generally </w:t>
              </w:r>
            </w:ins>
            <w:ins w:id="47" w:author="TD Tech - Weilimei" w:date="2021-10-13T15:00:00Z">
              <w:r>
                <w:rPr>
                  <w:rFonts w:ascii="Times" w:hAnsi="Times"/>
                  <w:lang w:eastAsia="x-none"/>
                </w:rPr>
                <w:t xml:space="preserve">more than 10 </w:t>
              </w:r>
            </w:ins>
            <w:ins w:id="48" w:author="TD Tech - Weilimei" w:date="2021-10-13T15:01:00Z">
              <w:r>
                <w:rPr>
                  <w:rFonts w:ascii="Times" w:hAnsi="Times"/>
                  <w:lang w:eastAsia="x-none"/>
                </w:rPr>
                <w:t xml:space="preserve">idle </w:t>
              </w:r>
            </w:ins>
            <w:ins w:id="49" w:author="TD Tech - Weilimei" w:date="2021-10-13T15:00:00Z">
              <w:r>
                <w:rPr>
                  <w:rFonts w:ascii="Times" w:hAnsi="Times"/>
                  <w:lang w:eastAsia="x-none"/>
                </w:rPr>
                <w:t>b</w:t>
              </w:r>
            </w:ins>
            <w:ins w:id="50"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77777777" w:rsidR="009E29D7" w:rsidRDefault="009E29D7" w:rsidP="007A61B4"/>
    <w:p w14:paraId="464CDEA3" w14:textId="70BEB8AB" w:rsidR="000654CA" w:rsidRPr="00F34BB6" w:rsidRDefault="000654CA" w:rsidP="00F9171C">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lastRenderedPageBreak/>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lastRenderedPageBreak/>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lastRenderedPageBreak/>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1" w:author="Haipeng HP1 Lei" w:date="2021-10-14T11:46:00Z"/>
        </w:trPr>
        <w:tc>
          <w:tcPr>
            <w:tcW w:w="1650" w:type="dxa"/>
          </w:tcPr>
          <w:p w14:paraId="510B1C56" w14:textId="39708614" w:rsidR="00803C64" w:rsidRDefault="00803C64" w:rsidP="009D26A7">
            <w:pPr>
              <w:rPr>
                <w:ins w:id="52"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3"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4"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w:t>
            </w:r>
            <w:r>
              <w:lastRenderedPageBreak/>
              <w:t>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bl>
    <w:p w14:paraId="4FEED2B0" w14:textId="77777777" w:rsidR="00013E7A" w:rsidRDefault="00013E7A" w:rsidP="000654CA"/>
    <w:p w14:paraId="4AEF0C02" w14:textId="386A0F61" w:rsidR="008E5B6E" w:rsidRPr="0084370F" w:rsidRDefault="008E5B6E" w:rsidP="00F9171C">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F9171C">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lastRenderedPageBreak/>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F9171C">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lastRenderedPageBreak/>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lastRenderedPageBreak/>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Heading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DengXian"/>
                <w:lang w:eastAsia="zh-CN"/>
              </w:rPr>
              <w:lastRenderedPageBreak/>
              <w:t xml:space="preserve">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F9171C">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lastRenderedPageBreak/>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02DF098" w:rsidR="00B32F4C" w:rsidRPr="00AB2AF5" w:rsidRDefault="00F95CFC" w:rsidP="00F9171C">
      <w:pPr>
        <w:pStyle w:val="Heading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Heading3"/>
        <w:numPr>
          <w:ilvl w:val="2"/>
          <w:numId w:val="1"/>
        </w:numPr>
        <w:rPr>
          <w:b/>
          <w:bCs/>
        </w:rPr>
      </w:pPr>
      <w:r>
        <w:rPr>
          <w:b/>
          <w:bCs/>
        </w:rPr>
        <w:lastRenderedPageBreak/>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lastRenderedPageBreak/>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5"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5"/>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6"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lastRenderedPageBreak/>
        <w:t xml:space="preserve">Proposal 9: </w:t>
      </w:r>
      <w:r w:rsidRPr="00CC5034">
        <w:t>It should be configurable whether beams sweeping is used in the MBS broadcast mode. The beamwidth of PDSCH carrying MTCH should be possible to adjust separately from the SSB beamwidth.</w:t>
      </w:r>
    </w:p>
    <w:bookmarkEnd w:id="56"/>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7" w:name="_Toc79185457"/>
      <w:bookmarkStart w:id="58"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7"/>
      <w:bookmarkEnd w:id="58"/>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lastRenderedPageBreak/>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lastRenderedPageBreak/>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lastRenderedPageBreak/>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0"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1" w:author="xiajinhuan" w:date="2021-10-12T22:03:00Z">
              <w:r w:rsidRPr="00800567" w:rsidDel="00800567">
                <w:rPr>
                  <w:rFonts w:eastAsia="DengXian"/>
                  <w:b/>
                  <w:bCs/>
                  <w:lang w:eastAsia="zh-CN"/>
                </w:rPr>
                <w:delText>T</w:delText>
              </w:r>
            </w:del>
            <w:ins w:id="62"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lastRenderedPageBreak/>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F9171C">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3"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4"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5"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6" w:author="David Vargas" w:date="2021-10-13T20:16:00Z">
        <w:r w:rsidR="000600D4">
          <w:rPr>
            <w:bCs/>
            <w:i/>
            <w:lang w:eastAsia="zh-CN"/>
          </w:rPr>
          <w:t>MTCH</w:t>
        </w:r>
      </w:ins>
      <w:del w:id="67"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8" w:author="David Vargas" w:date="2021-10-13T20:14:00Z">
        <w:r w:rsidRPr="007539D3">
          <w:rPr>
            <w:rFonts w:eastAsia="DengXian"/>
            <w:lang w:eastAsia="zh-CN"/>
            <w:rPrChange w:id="69" w:author="David Vargas" w:date="2021-10-13T20:14:00Z">
              <w:rPr>
                <w:rFonts w:eastAsia="DengXian"/>
                <w:b/>
                <w:bCs/>
                <w:lang w:eastAsia="zh-CN"/>
              </w:rPr>
            </w:rPrChange>
          </w:rPr>
          <w:lastRenderedPageBreak/>
          <w:t>For the purpose of associating PDCCH monitoring occasion for MTCH and SSB,</w:t>
        </w:r>
        <w:r>
          <w:rPr>
            <w:rFonts w:eastAsia="DengXian"/>
            <w:b/>
            <w:bCs/>
            <w:lang w:eastAsia="zh-CN"/>
          </w:rPr>
          <w:t xml:space="preserve"> </w:t>
        </w:r>
      </w:ins>
      <w:del w:id="70" w:author="David Vargas" w:date="2021-10-13T20:14:00Z">
        <w:r w:rsidR="00846FE6" w:rsidRPr="00383278" w:rsidDel="007539D3">
          <w:rPr>
            <w:bCs/>
            <w:iCs/>
            <w:lang w:eastAsia="zh-CN"/>
          </w:rPr>
          <w:delText>T</w:delText>
        </w:r>
      </w:del>
      <w:ins w:id="71"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lastRenderedPageBreak/>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2"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3"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4" w:author="QuXin(vivo)" w:date="2021-10-14T18:05:00Z"/>
        </w:trPr>
        <w:tc>
          <w:tcPr>
            <w:tcW w:w="1644" w:type="dxa"/>
          </w:tcPr>
          <w:p w14:paraId="516CD9CE" w14:textId="77777777" w:rsidR="00683400" w:rsidRDefault="00683400" w:rsidP="0002574D">
            <w:pPr>
              <w:rPr>
                <w:ins w:id="75" w:author="QuXin(vivo)" w:date="2021-10-14T18:05:00Z"/>
                <w:rFonts w:eastAsia="DengXian"/>
                <w:lang w:eastAsia="zh-CN"/>
              </w:rPr>
            </w:pPr>
            <w:ins w:id="76"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77" w:author="QuXin(vivo)" w:date="2021-10-14T18:05:00Z"/>
                <w:bCs/>
                <w:rPrChange w:id="78" w:author="QuXin(vivo)" w:date="2021-10-14T18:05:00Z">
                  <w:rPr>
                    <w:ins w:id="79" w:author="QuXin(vivo)" w:date="2021-10-14T18:05:00Z"/>
                    <w:b/>
                    <w:bCs/>
                  </w:rPr>
                </w:rPrChange>
              </w:rPr>
            </w:pPr>
            <w:ins w:id="80" w:author="QuXin(vivo)" w:date="2021-10-14T18:05:00Z">
              <w:r w:rsidRPr="00683400">
                <w:rPr>
                  <w:bCs/>
                  <w:rPrChange w:id="81"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Heading2"/>
        <w:numPr>
          <w:ilvl w:val="1"/>
          <w:numId w:val="1"/>
        </w:numPr>
      </w:pPr>
      <w:r w:rsidRPr="002862FF">
        <w:t xml:space="preserve">Issue 11: </w:t>
      </w:r>
      <w:r w:rsidR="008C1DAD" w:rsidRPr="002862FF">
        <w:t>TRS as QLC source</w:t>
      </w:r>
    </w:p>
    <w:p w14:paraId="46366982" w14:textId="79D27896" w:rsidR="00E7678C" w:rsidRDefault="00E7678C" w:rsidP="00F9171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lastRenderedPageBreak/>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8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8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lastRenderedPageBreak/>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lastRenderedPageBreak/>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lastRenderedPageBreak/>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lastRenderedPageBreak/>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1559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1559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1559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15590"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lastRenderedPageBreak/>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8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ListParagraph"/>
        <w:numPr>
          <w:ilvl w:val="2"/>
          <w:numId w:val="22"/>
        </w:numPr>
        <w:spacing w:after="0"/>
        <w:rPr>
          <w:bCs/>
        </w:rPr>
      </w:pPr>
      <w:r w:rsidRPr="00E07984">
        <w:rPr>
          <w:bCs/>
          <w:noProof/>
        </w:rPr>
        <w:object w:dxaOrig="340" w:dyaOrig="360" w14:anchorId="71EA25FC">
          <v:shape id="_x0000_i1026" type="#_x0000_t75" alt="" style="width:12.35pt;height:22.05pt;mso-width-percent:0;mso-height-percent:0;mso-width-percent:0;mso-height-percent:0" o:ole="">
            <v:imagedata r:id="rId11" o:title=""/>
          </v:shape>
          <o:OLEObject Type="Embed" ProgID="Equation.DSMT4" ShapeID="_x0000_i1026" DrawAspect="Content" ObjectID="_1695803959"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315734A1">
          <v:shape id="_x0000_i1027" type="#_x0000_t75" alt="" style="width:26.35pt;height:22.05pt;mso-width-percent:0;mso-height-percent:0;mso-width-percent:0;mso-height-percent:0" o:ole="">
            <v:imagedata r:id="rId13" o:title=""/>
          </v:shape>
          <o:OLEObject Type="Embed" ProgID="Equation.DSMT4" ShapeID="_x0000_i1027" DrawAspect="Content" ObjectID="_1695803960"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ListParagraph"/>
        <w:numPr>
          <w:ilvl w:val="2"/>
          <w:numId w:val="22"/>
        </w:numPr>
        <w:spacing w:after="0"/>
        <w:rPr>
          <w:bCs/>
        </w:rPr>
      </w:pPr>
      <w:r w:rsidRPr="00E07984">
        <w:rPr>
          <w:bCs/>
          <w:noProof/>
        </w:rPr>
        <w:object w:dxaOrig="340" w:dyaOrig="360" w14:anchorId="12405852">
          <v:shape id="_x0000_i1028" type="#_x0000_t75" alt="" style="width:12.35pt;height:22.05pt;mso-width-percent:0;mso-height-percent:0;mso-width-percent:0;mso-height-percent:0" o:ole="">
            <v:imagedata r:id="rId11" o:title=""/>
          </v:shape>
          <o:OLEObject Type="Embed" ProgID="Equation.DSMT4" ShapeID="_x0000_i1028" DrawAspect="Content" ObjectID="_1695803961"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28A3E96B">
          <v:shape id="_x0000_i1029" type="#_x0000_t75" alt="" style="width:26.35pt;height:22.05pt;mso-width-percent:0;mso-height-percent:0;mso-width-percent:0;mso-height-percent:0" o:ole="">
            <v:imagedata r:id="rId13" o:title=""/>
          </v:shape>
          <o:OLEObject Type="Embed" ProgID="Equation.DSMT4" ShapeID="_x0000_i1029" DrawAspect="Content" ObjectID="_1695803962"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ListParagraph"/>
        <w:numPr>
          <w:ilvl w:val="2"/>
          <w:numId w:val="22"/>
        </w:numPr>
        <w:spacing w:after="0"/>
        <w:rPr>
          <w:bCs/>
        </w:rPr>
      </w:pPr>
      <w:r w:rsidRPr="00E07984">
        <w:rPr>
          <w:bCs/>
          <w:noProof/>
        </w:rPr>
        <w:object w:dxaOrig="420" w:dyaOrig="380" w14:anchorId="06B09096">
          <v:shape id="_x0000_i1030" type="#_x0000_t75" alt="" style="width:22.05pt;height:22.05pt;mso-width-percent:0;mso-height-percent:0;mso-width-percent:0;mso-height-percent:0" o:ole="">
            <v:imagedata r:id="rId17" o:title=""/>
          </v:shape>
          <o:OLEObject Type="Embed" ProgID="Equation.DSMT4" ShapeID="_x0000_i1030" DrawAspect="Content" ObjectID="_1695803963"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65pt;height:22.05pt;mso-width-percent:0;mso-height-percent:0;mso-width-percent:0;mso-height-percent:0" o:ole="">
            <v:imagedata r:id="rId19" o:title=""/>
          </v:shape>
          <o:OLEObject Type="Embed" ProgID="Equation.DSMT4" ShapeID="_x0000_i1031" DrawAspect="Content" ObjectID="_1695803964"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ListParagraph"/>
        <w:numPr>
          <w:ilvl w:val="1"/>
          <w:numId w:val="22"/>
        </w:numPr>
        <w:spacing w:after="0"/>
        <w:rPr>
          <w:bCs/>
        </w:rPr>
      </w:pPr>
      <w:r w:rsidRPr="00E07984">
        <w:rPr>
          <w:bCs/>
          <w:noProof/>
        </w:rPr>
        <w:object w:dxaOrig="420" w:dyaOrig="380" w14:anchorId="47554D28">
          <v:shape id="_x0000_i1032" type="#_x0000_t75" alt="" style="width:22.05pt;height:22.05pt;mso-width-percent:0;mso-height-percent:0;mso-width-percent:0;mso-height-percent:0" o:ole="">
            <v:imagedata r:id="rId21" o:title=""/>
          </v:shape>
          <o:OLEObject Type="Embed" ProgID="Equation.DSMT4" ShapeID="_x0000_i1032" DrawAspect="Content" ObjectID="_1695803965"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65pt;height:22.05pt;mso-width-percent:0;mso-height-percent:0;mso-width-percent:0;mso-height-percent:0" o:ole="">
            <v:imagedata r:id="rId23" o:title=""/>
          </v:shape>
          <o:OLEObject Type="Embed" ProgID="Equation.DSMT4" ShapeID="_x0000_i1033" DrawAspect="Content" ObjectID="_1695803966" r:id="rId24"/>
        </w:object>
      </w:r>
      <w:r w:rsidR="00E07984" w:rsidRPr="00E07984">
        <w:rPr>
          <w:bCs/>
        </w:rPr>
        <w:t>if not configured.</w:t>
      </w:r>
      <w:bookmarkEnd w:id="8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1559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1559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115590"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15590"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115590"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115590"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15590"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15590"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1559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1559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1559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1559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15590"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15590"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lastRenderedPageBreak/>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15590"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15590"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15590"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15590" w:rsidP="0018714D">
      <w:pPr>
        <w:pStyle w:val="ListParagraph"/>
        <w:widowControl w:val="0"/>
        <w:numPr>
          <w:ilvl w:val="0"/>
          <w:numId w:val="69"/>
        </w:numPr>
        <w:overflowPunct/>
        <w:autoSpaceDE/>
        <w:autoSpaceDN/>
        <w:adjustRightInd/>
        <w:spacing w:after="0"/>
        <w:jc w:val="both"/>
        <w:textAlignment w:val="auto"/>
        <w:rPr>
          <w:ins w:id="84" w:author="David Vargas" w:date="2021-10-12T23:07:00Z"/>
          <w:bCs/>
          <w:lang w:eastAsia="zh-CN"/>
        </w:rPr>
      </w:pPr>
      <m:oMath>
        <m:sSub>
          <m:sSubPr>
            <m:ctrlPr>
              <w:del w:id="85" w:author="David Vargas" w:date="2021-10-12T23:07:00Z">
                <w:rPr>
                  <w:rFonts w:ascii="Cambria Math" w:hAnsi="Cambria Math"/>
                  <w:bCs/>
                  <w:i/>
                </w:rPr>
              </w:del>
            </m:ctrlPr>
          </m:sSubPr>
          <m:e>
            <m:r>
              <w:del w:id="86" w:author="David Vargas" w:date="2021-10-12T23:07:00Z">
                <w:rPr>
                  <w:rFonts w:ascii="Cambria Math" w:hAnsi="Cambria Math"/>
                </w:rPr>
                <m:t>n</m:t>
              </w:del>
            </m:r>
          </m:e>
          <m:sub>
            <m:r>
              <w:del w:id="87" w:author="David Vargas" w:date="2021-10-12T23:07:00Z">
                <m:rPr>
                  <m:sty m:val="p"/>
                </m:rPr>
                <w:rPr>
                  <w:rFonts w:ascii="Cambria Math" w:hAnsi="Cambria Math"/>
                </w:rPr>
                <m:t>RNTI</m:t>
              </w:del>
            </m:r>
          </m:sub>
        </m:sSub>
        <m:r>
          <w:del w:id="88" w:author="David Vargas" w:date="2021-10-12T23:07:00Z">
            <m:rPr>
              <m:sty m:val="p"/>
            </m:rPr>
            <w:rPr>
              <w:rFonts w:ascii="Cambria Math" w:hAnsi="Cambria Math"/>
            </w:rPr>
            <m:t xml:space="preserve"> is given by the G-RNTI or MCCH-RNTI for a PDCCH if the higher-layer parameter </m:t>
          </w:del>
        </m:r>
        <m:r>
          <w:del w:id="89" w:author="David Vargas" w:date="2021-10-12T23:07:00Z">
            <w:rPr>
              <w:rFonts w:ascii="Cambria Math" w:hAnsi="Cambria Math"/>
            </w:rPr>
            <m:t>pdcch-DMRS-ScramblingID</m:t>
          </w:del>
        </m:r>
        <m:r>
          <w:del w:id="9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9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15590"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15590"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15590"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15590"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1559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1559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15590"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9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1559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1559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F9171C">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4" w:author="David Vargas" w:date="2021-10-14T10:27:00Z">
        <w:r>
          <w:t xml:space="preserve"> </w:t>
        </w:r>
        <w:r w:rsidRPr="0081163D">
          <w:rPr>
            <w:color w:val="FF0000"/>
            <w:rPrChange w:id="95" w:author="David Vargas" w:date="2021-10-14T10:27:00Z">
              <w:rPr/>
            </w:rPrChange>
          </w:rPr>
          <w:t>for broadcas</w:t>
        </w:r>
        <w:r w:rsidRPr="00022A49">
          <w:rPr>
            <w:color w:val="FF0000"/>
            <w:rPrChange w:id="96" w:author="David Vargas" w:date="2021-10-14T10:49:00Z">
              <w:rPr/>
            </w:rPrChange>
          </w:rPr>
          <w:t>t</w:t>
        </w:r>
      </w:ins>
      <w:r w:rsidRPr="00FB37D0">
        <w:t xml:space="preserve">, </w:t>
      </w:r>
    </w:p>
    <w:p w14:paraId="174294E2" w14:textId="77777777" w:rsidR="0081163D" w:rsidRPr="00FB37D0" w:rsidRDefault="00115590"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15590"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7" w:author="David Vargas" w:date="2021-10-14T10:28:00Z">
        <w:r>
          <w:t xml:space="preserve"> </w:t>
        </w:r>
      </w:ins>
      <w:ins w:id="98" w:author="David Vargas" w:date="2021-10-14T10:27:00Z">
        <w:r w:rsidRPr="009B7C33">
          <w:rPr>
            <w:color w:val="FF0000"/>
          </w:rPr>
          <w:t>for broadcas</w:t>
        </w:r>
      </w:ins>
      <w:ins w:id="99" w:author="David Vargas" w:date="2021-10-14T10:48:00Z">
        <w:r w:rsidR="00022A49">
          <w:rPr>
            <w:color w:val="FF0000"/>
          </w:rPr>
          <w:t>t</w:t>
        </w:r>
      </w:ins>
      <w:r w:rsidRPr="00FB37D0">
        <w:t>,</w:t>
      </w:r>
    </w:p>
    <w:p w14:paraId="763D4E51" w14:textId="77777777" w:rsidR="0081163D" w:rsidRPr="00056CAD" w:rsidRDefault="00115590"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00" w:author="David Vargas" w:date="2021-10-14T10:28:00Z">
        <w:r>
          <w:t xml:space="preserve"> </w:t>
        </w:r>
      </w:ins>
      <w:ins w:id="101" w:author="David Vargas" w:date="2021-10-14T10:27:00Z">
        <w:r w:rsidRPr="009B7C33">
          <w:rPr>
            <w:color w:val="FF0000"/>
          </w:rPr>
          <w:t>for broadcas</w:t>
        </w:r>
      </w:ins>
      <w:ins w:id="102" w:author="David Vargas" w:date="2021-10-14T10:48:00Z">
        <w:r w:rsidR="00022A49">
          <w:rPr>
            <w:color w:val="FF0000"/>
          </w:rPr>
          <w:t>t</w:t>
        </w:r>
      </w:ins>
      <w:r w:rsidRPr="00FB37D0">
        <w:t>,</w:t>
      </w:r>
    </w:p>
    <w:p w14:paraId="188F7306" w14:textId="77777777" w:rsidR="0081163D" w:rsidRPr="00FF5DE5" w:rsidRDefault="00115590"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bl>
    <w:p w14:paraId="2EC42FC2" w14:textId="77777777" w:rsidR="00547834" w:rsidRDefault="00547834" w:rsidP="00557203"/>
    <w:p w14:paraId="4CE40329" w14:textId="117E1B7E" w:rsidR="008D3DD4" w:rsidRPr="00AE0312" w:rsidRDefault="008D3DD4" w:rsidP="00F9171C">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F9171C">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F9171C">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F9171C">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F9171C">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lastRenderedPageBreak/>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3"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04" w:author="David Vargas" w:date="2021-10-13T16:34:00Z">
        <w:r>
          <w:t>FFS: de</w:t>
        </w:r>
      </w:ins>
      <w:ins w:id="105"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6" w:author="David Vargas" w:date="2021-10-13T16:11:00Z">
        <w:r w:rsidRPr="00B84C0B">
          <w:t xml:space="preserve"> for case </w:t>
        </w:r>
      </w:ins>
      <w:ins w:id="107" w:author="David Vargas" w:date="2021-10-13T16:12:00Z">
        <w:r w:rsidRPr="00B84C0B">
          <w:t>D</w:t>
        </w:r>
      </w:ins>
      <w:ins w:id="108" w:author="David Vargas" w:date="2021-10-13T16:11:00Z">
        <w:r w:rsidRPr="00B84C0B">
          <w:t xml:space="preserve"> (if supported)</w:t>
        </w:r>
      </w:ins>
      <w:ins w:id="109" w:author="David Vargas" w:date="2021-10-13T16:12:00Z">
        <w:r w:rsidRPr="00B84C0B">
          <w:t xml:space="preserve"> </w:t>
        </w:r>
      </w:ins>
      <w:ins w:id="110" w:author="David Vargas" w:date="2021-10-13T16:57:00Z">
        <w:r>
          <w:t xml:space="preserve">and </w:t>
        </w:r>
      </w:ins>
      <w:ins w:id="111"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15590"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15590" w:rsidP="002D488D">
      <w:pPr>
        <w:pStyle w:val="ListParagraph"/>
        <w:widowControl w:val="0"/>
        <w:numPr>
          <w:ilvl w:val="0"/>
          <w:numId w:val="69"/>
        </w:numPr>
        <w:overflowPunct/>
        <w:autoSpaceDE/>
        <w:autoSpaceDN/>
        <w:adjustRightInd/>
        <w:spacing w:after="0"/>
        <w:jc w:val="both"/>
        <w:textAlignment w:val="auto"/>
        <w:rPr>
          <w:ins w:id="112" w:author="David Vargas" w:date="2021-10-12T23:07:00Z"/>
          <w:bCs/>
          <w:lang w:eastAsia="zh-CN"/>
        </w:rPr>
      </w:pPr>
      <m:oMath>
        <m:sSub>
          <m:sSubPr>
            <m:ctrlPr>
              <w:del w:id="113" w:author="David Vargas" w:date="2021-10-12T23:07:00Z">
                <w:rPr>
                  <w:rFonts w:ascii="Cambria Math" w:hAnsi="Cambria Math"/>
                  <w:bCs/>
                  <w:i/>
                </w:rPr>
              </w:del>
            </m:ctrlPr>
          </m:sSubPr>
          <m:e>
            <m:r>
              <w:del w:id="114" w:author="David Vargas" w:date="2021-10-12T23:07:00Z">
                <w:rPr>
                  <w:rFonts w:ascii="Cambria Math" w:hAnsi="Cambria Math"/>
                </w:rPr>
                <m:t>n</m:t>
              </w:del>
            </m:r>
          </m:e>
          <m:sub>
            <m:r>
              <w:del w:id="115" w:author="David Vargas" w:date="2021-10-12T23:07:00Z">
                <m:rPr>
                  <m:sty m:val="p"/>
                </m:rPr>
                <w:rPr>
                  <w:rFonts w:ascii="Cambria Math" w:hAnsi="Cambria Math"/>
                </w:rPr>
                <m:t>RNTI</m:t>
              </w:del>
            </m:r>
          </m:sub>
        </m:sSub>
        <m:r>
          <w:del w:id="116" w:author="David Vargas" w:date="2021-10-12T23:07:00Z">
            <m:rPr>
              <m:sty m:val="p"/>
            </m:rPr>
            <w:rPr>
              <w:rFonts w:ascii="Cambria Math" w:hAnsi="Cambria Math"/>
            </w:rPr>
            <m:t xml:space="preserve"> is given by the G-RNTI or MCCH-RNTI for a PDCCH if the higher-layer parameter </m:t>
          </w:del>
        </m:r>
        <m:r>
          <w:del w:id="117" w:author="David Vargas" w:date="2021-10-12T23:07:00Z">
            <w:rPr>
              <w:rFonts w:ascii="Cambria Math" w:hAnsi="Cambria Math"/>
            </w:rPr>
            <m:t>pdcch-DMRS-ScramblingID</m:t>
          </w:del>
        </m:r>
        <m:r>
          <w:del w:id="11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9"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2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lastRenderedPageBreak/>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15590"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15590"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15590"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15590"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F9171C">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11559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11559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9171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1" w:name="OLE_LINK57"/>
            <w:bookmarkStart w:id="1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3" w:name="OLE_LINK61"/>
            <w:bookmarkStart w:id="124" w:name="OLE_LINK60"/>
            <w:bookmarkStart w:id="125" w:name="OLE_LINK59"/>
            <w:bookmarkEnd w:id="121"/>
            <w:bookmarkEnd w:id="1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3"/>
          <w:bookmarkEnd w:id="124"/>
          <w:bookmarkEnd w:id="1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6" w:name="OLE_LINK4"/>
            <w:bookmarkStart w:id="127" w:name="OLE_LINK3"/>
            <w:bookmarkStart w:id="128" w:name="OLE_LINK2"/>
            <w:bookmarkStart w:id="1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6"/>
            <w:bookmarkEnd w:id="1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8"/>
          <w:bookmarkEnd w:id="1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CACF" w14:textId="77777777" w:rsidR="00115590" w:rsidRDefault="00115590">
      <w:pPr>
        <w:spacing w:after="0"/>
      </w:pPr>
      <w:r>
        <w:separator/>
      </w:r>
    </w:p>
  </w:endnote>
  <w:endnote w:type="continuationSeparator" w:id="0">
    <w:p w14:paraId="4A8973FF" w14:textId="77777777" w:rsidR="00115590" w:rsidRDefault="0011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DE38" w14:textId="77777777" w:rsidR="0062066B" w:rsidRDefault="0062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F44CF06" w:rsidR="00432880" w:rsidRDefault="00432880">
    <w:pPr>
      <w:pStyle w:val="Footer"/>
    </w:pPr>
    <w:r>
      <w:rPr>
        <w:noProof w:val="0"/>
      </w:rPr>
      <w:fldChar w:fldCharType="begin"/>
    </w:r>
    <w:r>
      <w:instrText xml:space="preserve"> PAGE   \* MERGEFORMAT </w:instrText>
    </w:r>
    <w:r>
      <w:rPr>
        <w:noProof w:val="0"/>
      </w:rPr>
      <w:fldChar w:fldCharType="separate"/>
    </w:r>
    <w:r w:rsidR="000F43E6">
      <w:t>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DD16" w14:textId="77777777" w:rsidR="0062066B" w:rsidRDefault="0062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0738" w14:textId="77777777" w:rsidR="00115590" w:rsidRDefault="00115590">
      <w:pPr>
        <w:spacing w:after="0"/>
      </w:pPr>
      <w:r>
        <w:separator/>
      </w:r>
    </w:p>
  </w:footnote>
  <w:footnote w:type="continuationSeparator" w:id="0">
    <w:p w14:paraId="2870F03B" w14:textId="77777777" w:rsidR="00115590" w:rsidRDefault="0011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32880" w:rsidRDefault="0043288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8E72" w14:textId="77777777" w:rsidR="0062066B" w:rsidRDefault="0062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60DC" w14:textId="77777777" w:rsidR="0062066B" w:rsidRDefault="0062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68"/>
  </w:num>
  <w:num w:numId="3">
    <w:abstractNumId w:val="32"/>
  </w:num>
  <w:num w:numId="4">
    <w:abstractNumId w:val="65"/>
  </w:num>
  <w:num w:numId="5">
    <w:abstractNumId w:val="52"/>
  </w:num>
  <w:num w:numId="6">
    <w:abstractNumId w:val="42"/>
  </w:num>
  <w:num w:numId="7">
    <w:abstractNumId w:val="15"/>
  </w:num>
  <w:num w:numId="8">
    <w:abstractNumId w:val="6"/>
  </w:num>
  <w:num w:numId="9">
    <w:abstractNumId w:val="38"/>
  </w:num>
  <w:num w:numId="10">
    <w:abstractNumId w:val="17"/>
  </w:num>
  <w:num w:numId="11">
    <w:abstractNumId w:val="33"/>
  </w:num>
  <w:num w:numId="12">
    <w:abstractNumId w:val="90"/>
  </w:num>
  <w:num w:numId="13">
    <w:abstractNumId w:val="66"/>
  </w:num>
  <w:num w:numId="14">
    <w:abstractNumId w:val="81"/>
  </w:num>
  <w:num w:numId="15">
    <w:abstractNumId w:val="63"/>
  </w:num>
  <w:num w:numId="16">
    <w:abstractNumId w:val="66"/>
  </w:num>
  <w:num w:numId="17">
    <w:abstractNumId w:val="53"/>
  </w:num>
  <w:num w:numId="18">
    <w:abstractNumId w:val="19"/>
  </w:num>
  <w:num w:numId="19">
    <w:abstractNumId w:val="64"/>
  </w:num>
  <w:num w:numId="20">
    <w:abstractNumId w:val="84"/>
  </w:num>
  <w:num w:numId="21">
    <w:abstractNumId w:val="85"/>
  </w:num>
  <w:num w:numId="22">
    <w:abstractNumId w:val="101"/>
  </w:num>
  <w:num w:numId="23">
    <w:abstractNumId w:val="82"/>
  </w:num>
  <w:num w:numId="24">
    <w:abstractNumId w:val="98"/>
  </w:num>
  <w:num w:numId="25">
    <w:abstractNumId w:val="46"/>
  </w:num>
  <w:num w:numId="26">
    <w:abstractNumId w:val="30"/>
  </w:num>
  <w:num w:numId="27">
    <w:abstractNumId w:val="31"/>
  </w:num>
  <w:num w:numId="28">
    <w:abstractNumId w:val="14"/>
  </w:num>
  <w:num w:numId="29">
    <w:abstractNumId w:val="56"/>
  </w:num>
  <w:num w:numId="30">
    <w:abstractNumId w:val="9"/>
  </w:num>
  <w:num w:numId="31">
    <w:abstractNumId w:val="71"/>
  </w:num>
  <w:num w:numId="32">
    <w:abstractNumId w:val="105"/>
  </w:num>
  <w:num w:numId="33">
    <w:abstractNumId w:val="41"/>
  </w:num>
  <w:num w:numId="34">
    <w:abstractNumId w:val="7"/>
  </w:num>
  <w:num w:numId="35">
    <w:abstractNumId w:val="35"/>
  </w:num>
  <w:num w:numId="36">
    <w:abstractNumId w:val="58"/>
  </w:num>
  <w:num w:numId="37">
    <w:abstractNumId w:val="62"/>
  </w:num>
  <w:num w:numId="38">
    <w:abstractNumId w:val="28"/>
  </w:num>
  <w:num w:numId="39">
    <w:abstractNumId w:val="20"/>
  </w:num>
  <w:num w:numId="40">
    <w:abstractNumId w:val="23"/>
  </w:num>
  <w:num w:numId="41">
    <w:abstractNumId w:val="76"/>
  </w:num>
  <w:num w:numId="42">
    <w:abstractNumId w:val="99"/>
  </w:num>
  <w:num w:numId="43">
    <w:abstractNumId w:val="16"/>
  </w:num>
  <w:num w:numId="44">
    <w:abstractNumId w:val="50"/>
  </w:num>
  <w:num w:numId="45">
    <w:abstractNumId w:val="74"/>
  </w:num>
  <w:num w:numId="46">
    <w:abstractNumId w:val="44"/>
  </w:num>
  <w:num w:numId="47">
    <w:abstractNumId w:val="77"/>
  </w:num>
  <w:num w:numId="48">
    <w:abstractNumId w:val="27"/>
  </w:num>
  <w:num w:numId="49">
    <w:abstractNumId w:val="51"/>
  </w:num>
  <w:num w:numId="50">
    <w:abstractNumId w:val="108"/>
  </w:num>
  <w:num w:numId="51">
    <w:abstractNumId w:val="88"/>
  </w:num>
  <w:num w:numId="52">
    <w:abstractNumId w:val="73"/>
  </w:num>
  <w:num w:numId="53">
    <w:abstractNumId w:val="29"/>
  </w:num>
  <w:num w:numId="54">
    <w:abstractNumId w:val="24"/>
  </w:num>
  <w:num w:numId="55">
    <w:abstractNumId w:val="89"/>
  </w:num>
  <w:num w:numId="56">
    <w:abstractNumId w:val="104"/>
  </w:num>
  <w:num w:numId="57">
    <w:abstractNumId w:val="45"/>
  </w:num>
  <w:num w:numId="58">
    <w:abstractNumId w:val="11"/>
  </w:num>
  <w:num w:numId="59">
    <w:abstractNumId w:val="86"/>
  </w:num>
  <w:num w:numId="60">
    <w:abstractNumId w:val="13"/>
  </w:num>
  <w:num w:numId="61">
    <w:abstractNumId w:val="25"/>
  </w:num>
  <w:num w:numId="62">
    <w:abstractNumId w:val="60"/>
  </w:num>
  <w:num w:numId="63">
    <w:abstractNumId w:val="91"/>
  </w:num>
  <w:num w:numId="64">
    <w:abstractNumId w:val="79"/>
  </w:num>
  <w:num w:numId="65">
    <w:abstractNumId w:val="1"/>
  </w:num>
  <w:num w:numId="66">
    <w:abstractNumId w:val="26"/>
  </w:num>
  <w:num w:numId="67">
    <w:abstractNumId w:val="7"/>
  </w:num>
  <w:num w:numId="68">
    <w:abstractNumId w:val="106"/>
  </w:num>
  <w:num w:numId="69">
    <w:abstractNumId w:val="10"/>
  </w:num>
  <w:num w:numId="70">
    <w:abstractNumId w:val="47"/>
  </w:num>
  <w:num w:numId="71">
    <w:abstractNumId w:val="0"/>
  </w:num>
  <w:num w:numId="72">
    <w:abstractNumId w:val="107"/>
  </w:num>
  <w:num w:numId="73">
    <w:abstractNumId w:val="96"/>
  </w:num>
  <w:num w:numId="74">
    <w:abstractNumId w:val="18"/>
  </w:num>
  <w:num w:numId="75">
    <w:abstractNumId w:val="48"/>
  </w:num>
  <w:num w:numId="76">
    <w:abstractNumId w:val="102"/>
  </w:num>
  <w:num w:numId="77">
    <w:abstractNumId w:val="67"/>
  </w:num>
  <w:num w:numId="78">
    <w:abstractNumId w:val="87"/>
  </w:num>
  <w:num w:numId="79">
    <w:abstractNumId w:val="2"/>
  </w:num>
  <w:num w:numId="80">
    <w:abstractNumId w:val="83"/>
  </w:num>
  <w:num w:numId="81">
    <w:abstractNumId w:val="57"/>
  </w:num>
  <w:num w:numId="82">
    <w:abstractNumId w:val="78"/>
  </w:num>
  <w:num w:numId="83">
    <w:abstractNumId w:val="8"/>
  </w:num>
  <w:num w:numId="84">
    <w:abstractNumId w:val="82"/>
  </w:num>
  <w:num w:numId="85">
    <w:abstractNumId w:val="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0"/>
  </w:num>
  <w:num w:numId="89">
    <w:abstractNumId w:val="39"/>
  </w:num>
  <w:num w:numId="90">
    <w:abstractNumId w:val="37"/>
  </w:num>
  <w:num w:numId="91">
    <w:abstractNumId w:val="55"/>
  </w:num>
  <w:num w:numId="92">
    <w:abstractNumId w:val="92"/>
  </w:num>
  <w:num w:numId="93">
    <w:abstractNumId w:val="94"/>
  </w:num>
  <w:num w:numId="94">
    <w:abstractNumId w:val="95"/>
  </w:num>
  <w:num w:numId="95">
    <w:abstractNumId w:val="36"/>
  </w:num>
  <w:num w:numId="96">
    <w:abstractNumId w:val="40"/>
  </w:num>
  <w:num w:numId="97">
    <w:abstractNumId w:val="54"/>
  </w:num>
  <w:num w:numId="98">
    <w:abstractNumId w:val="97"/>
  </w:num>
  <w:num w:numId="99">
    <w:abstractNumId w:val="103"/>
  </w:num>
  <w:num w:numId="100">
    <w:abstractNumId w:val="21"/>
  </w:num>
  <w:num w:numId="101">
    <w:abstractNumId w:val="22"/>
  </w:num>
  <w:num w:numId="102">
    <w:abstractNumId w:val="59"/>
  </w:num>
  <w:num w:numId="103">
    <w:abstractNumId w:val="69"/>
  </w:num>
  <w:num w:numId="104">
    <w:abstractNumId w:val="34"/>
  </w:num>
  <w:num w:numId="105">
    <w:abstractNumId w:val="75"/>
  </w:num>
  <w:num w:numId="106">
    <w:abstractNumId w:val="61"/>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3"/>
  </w:num>
  <w:num w:numId="110">
    <w:abstractNumId w:val="72"/>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num>
  <w:num w:numId="113">
    <w:abstractNumId w:val="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00E"/>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590"/>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59FE"/>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6B64"/>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4FDE"/>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3DE"/>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7EB"/>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uiPriority w:val="99"/>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34AE-AD8E-4D50-B670-CC3AD128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121</Pages>
  <Words>53238</Words>
  <Characters>303459</Characters>
  <Application>Microsoft Office Word</Application>
  <DocSecurity>0</DocSecurity>
  <Lines>2528</Lines>
  <Paragraphs>711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2021-10-15T18:07:00Z</dcterms:created>
  <dcterms:modified xsi:type="dcterms:W3CDTF">2021-10-15T18:52:00Z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