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14348EF5" w:rsidR="002934E4" w:rsidRPr="00DC3B8D" w:rsidRDefault="00BF222B" w:rsidP="00BB49B8">
      <w:pPr>
        <w:pStyle w:val="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lastRenderedPageBreak/>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t>
            </w:r>
            <w:proofErr w:type="gramStart"/>
            <w:r>
              <w:rPr>
                <w:rFonts w:eastAsia="等线"/>
                <w:lang w:eastAsia="zh-CN"/>
              </w:rPr>
              <w:t xml:space="preserve">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proofErr w:type="gramEnd"/>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2"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3" w:author="Huawei" w:date="2021-09-09T22:08:00Z"/>
                    </w:rPr>
                  </w:pPr>
                  <w:proofErr w:type="gramStart"/>
                  <w:ins w:id="4" w:author="Huawei" w:date="2021-09-09T22:08:00Z">
                    <w:r>
                      <w:t>5.x.4.2</w:t>
                    </w:r>
                    <w:proofErr w:type="gramEnd"/>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proofErr w:type="gramStart"/>
            <w:r>
              <w:rPr>
                <w:rFonts w:eastAsia="等线" w:hint="eastAsia"/>
                <w:lang w:eastAsia="zh-CN"/>
              </w:rPr>
              <w:t>i</w:t>
            </w:r>
            <w:proofErr w:type="spellEnd"/>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proofErr w:type="spellStart"/>
            <w:r>
              <w:rPr>
                <w:rFonts w:eastAsia="等线"/>
                <w:lang w:eastAsia="zh-CN"/>
              </w:rPr>
              <w:lastRenderedPageBreak/>
              <w:t>MediaTek</w:t>
            </w:r>
            <w:proofErr w:type="spellEnd"/>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9pt" o:ole="">
                  <v:imagedata r:id="rId9" o:title=""/>
                </v:shape>
                <o:OLEObject Type="Embed" ProgID="Visio.Drawing.15" ShapeID="_x0000_i1025" DrawAspect="Content" ObjectID="_1695842040"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53"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8C4415">
        <w:tc>
          <w:tcPr>
            <w:tcW w:w="1276"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hint="eastAsia"/>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bookmarkStart w:id="8" w:name="_GoBack"/>
            <w:bookmarkEnd w:id="8"/>
          </w:p>
        </w:tc>
      </w:tr>
    </w:tbl>
    <w:p w14:paraId="0BD5F428" w14:textId="1BB29DA1" w:rsidR="00795902" w:rsidRDefault="00795902" w:rsidP="00FE6478"/>
    <w:p w14:paraId="63E1C6F0" w14:textId="4297FAD5" w:rsidR="00046197" w:rsidRPr="00B237C8" w:rsidRDefault="00046197" w:rsidP="00F9171C">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lastRenderedPageBreak/>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lastRenderedPageBreak/>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lastRenderedPageBreak/>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 xml:space="preserve">In last RAN1 meeting, the following agreements were reached. If Proposal 2.2-1 is agreeable, then it could be the case one CFR for MCCH and another CFR for MTCH. But it seems </w:t>
            </w:r>
            <w:r>
              <w:rPr>
                <w:rFonts w:eastAsia="等线"/>
                <w:lang w:eastAsia="zh-CN"/>
              </w:rPr>
              <w:lastRenderedPageBreak/>
              <w:t>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lastRenderedPageBreak/>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lastRenderedPageBreak/>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lastRenderedPageBreak/>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lastRenderedPageBreak/>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lastRenderedPageBreak/>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lastRenderedPageBreak/>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lastRenderedPageBreak/>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lastRenderedPageBreak/>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lastRenderedPageBreak/>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lastRenderedPageBreak/>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lastRenderedPageBreak/>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w:t>
            </w:r>
            <w:r>
              <w:rPr>
                <w:rFonts w:eastAsia="等线"/>
                <w:lang w:eastAsia="zh-CN"/>
              </w:rPr>
              <w:lastRenderedPageBreak/>
              <w:t xml:space="preserve">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bl>
    <w:p w14:paraId="301F0FF5" w14:textId="640A2C95" w:rsidR="007A61B4" w:rsidRDefault="007A61B4" w:rsidP="007A61B4"/>
    <w:p w14:paraId="3155D319" w14:textId="504DB9BE" w:rsidR="007A61B4" w:rsidRPr="00205C14" w:rsidRDefault="002F4E5B" w:rsidP="00F9171C">
      <w:pPr>
        <w:pStyle w:val="2"/>
        <w:numPr>
          <w:ilvl w:val="1"/>
          <w:numId w:val="1"/>
        </w:numPr>
      </w:pPr>
      <w:r>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4"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4"/>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3"/>
        <w:numPr>
          <w:ilvl w:val="2"/>
          <w:numId w:val="1"/>
        </w:numPr>
        <w:rPr>
          <w:b/>
          <w:bCs/>
        </w:rPr>
      </w:pPr>
      <w:r>
        <w:rPr>
          <w:b/>
          <w:bCs/>
        </w:rPr>
        <w:lastRenderedPageBreak/>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lastRenderedPageBreak/>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lastRenderedPageBreak/>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lastRenderedPageBreak/>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5"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w:t>
      </w:r>
      <w:r w:rsidRPr="007F1473">
        <w:rPr>
          <w:rFonts w:ascii="Times" w:hAnsi="Times"/>
          <w:lang w:eastAsia="x-none"/>
        </w:rPr>
        <w:lastRenderedPageBreak/>
        <w:t>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5"/>
    <w:p w14:paraId="03EB3C03" w14:textId="41D33CBA" w:rsidR="007A61B4" w:rsidRPr="00CB605E" w:rsidRDefault="007A61B4" w:rsidP="00F9171C">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lastRenderedPageBreak/>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lastRenderedPageBreak/>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6" w:author="TD Tech - Weilimei" w:date="2021-10-13T15:00:00Z">
              <w:r>
                <w:rPr>
                  <w:rFonts w:ascii="Times" w:hAnsi="Times"/>
                  <w:lang w:eastAsia="x-none"/>
                </w:rPr>
                <w:t>(</w:t>
              </w:r>
            </w:ins>
            <w:ins w:id="47" w:author="TD Tech - Weilimei" w:date="2021-10-13T15:01:00Z">
              <w:r>
                <w:rPr>
                  <w:rFonts w:ascii="Times" w:hAnsi="Times"/>
                  <w:lang w:eastAsia="x-none"/>
                </w:rPr>
                <w:t xml:space="preserve">generally </w:t>
              </w:r>
            </w:ins>
            <w:ins w:id="48" w:author="TD Tech - Weilimei" w:date="2021-10-13T15:00:00Z">
              <w:r>
                <w:rPr>
                  <w:rFonts w:ascii="Times" w:hAnsi="Times"/>
                  <w:lang w:eastAsia="x-none"/>
                </w:rPr>
                <w:t xml:space="preserve">more than 10 </w:t>
              </w:r>
            </w:ins>
            <w:ins w:id="49" w:author="TD Tech - Weilimei" w:date="2021-10-13T15:01:00Z">
              <w:r>
                <w:rPr>
                  <w:rFonts w:ascii="Times" w:hAnsi="Times"/>
                  <w:lang w:eastAsia="x-none"/>
                </w:rPr>
                <w:t xml:space="preserve">idle </w:t>
              </w:r>
            </w:ins>
            <w:ins w:id="50" w:author="TD Tech - Weilimei" w:date="2021-10-13T15:00:00Z">
              <w:r>
                <w:rPr>
                  <w:rFonts w:ascii="Times" w:hAnsi="Times"/>
                  <w:lang w:eastAsia="x-none"/>
                </w:rPr>
                <w:t>b</w:t>
              </w:r>
            </w:ins>
            <w:ins w:id="51"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77777777" w:rsidR="009E29D7" w:rsidRDefault="009E29D7" w:rsidP="007A61B4"/>
    <w:p w14:paraId="464CDEA3" w14:textId="70BEB8AB" w:rsidR="000654CA" w:rsidRPr="00F34BB6" w:rsidRDefault="000654CA" w:rsidP="00F9171C">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lastRenderedPageBreak/>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lastRenderedPageBreak/>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lastRenderedPageBreak/>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2" w:author="Haipeng HP1 Lei" w:date="2021-10-14T11:46:00Z"/>
        </w:trPr>
        <w:tc>
          <w:tcPr>
            <w:tcW w:w="1650" w:type="dxa"/>
          </w:tcPr>
          <w:p w14:paraId="510B1C56" w14:textId="39708614" w:rsidR="00803C64" w:rsidRDefault="00803C64" w:rsidP="009D26A7">
            <w:pPr>
              <w:rPr>
                <w:ins w:id="53"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4"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5"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 xml:space="preserve">Question a) Yes, the FDRA field in the DCI for broadcast will need to depend on the CFR exactly like the CFR for multicast does. Since UEs in RRC CONNECTED </w:t>
            </w:r>
            <w:r>
              <w:lastRenderedPageBreak/>
              <w:t>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bl>
    <w:p w14:paraId="4FEED2B0" w14:textId="77777777" w:rsidR="00013E7A" w:rsidRDefault="00013E7A" w:rsidP="000654CA"/>
    <w:p w14:paraId="4AEF0C02" w14:textId="386A0F61" w:rsidR="008E5B6E" w:rsidRPr="0084370F" w:rsidRDefault="008E5B6E" w:rsidP="00F9171C">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F9171C">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lastRenderedPageBreak/>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F9171C">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lastRenderedPageBreak/>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F9171C">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lastRenderedPageBreak/>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lastRenderedPageBreak/>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02DF098" w:rsidR="00B32F4C" w:rsidRPr="00AB2AF5" w:rsidRDefault="00F95CFC" w:rsidP="00F9171C">
      <w:pPr>
        <w:pStyle w:val="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6"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6"/>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7"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7"/>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8" w:name="_Toc79185457"/>
      <w:bookmarkStart w:id="59"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58"/>
      <w:bookmarkEnd w:id="59"/>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1"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2" w:author="xiajinhuan" w:date="2021-10-12T22:03:00Z">
              <w:r w:rsidRPr="00800567" w:rsidDel="00800567">
                <w:rPr>
                  <w:rFonts w:eastAsia="等线"/>
                  <w:b/>
                  <w:bCs/>
                  <w:lang w:eastAsia="zh-CN"/>
                </w:rPr>
                <w:delText>T</w:delText>
              </w:r>
            </w:del>
            <w:ins w:id="63"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F9171C">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7" w:author="David Vargas" w:date="2021-10-13T20:16:00Z">
        <w:r w:rsidR="000600D4">
          <w:rPr>
            <w:bCs/>
            <w:i/>
            <w:lang w:eastAsia="zh-CN"/>
          </w:rPr>
          <w:t>MTCH</w:t>
        </w:r>
      </w:ins>
      <w:del w:id="6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69" w:author="David Vargas" w:date="2021-10-13T20:14:00Z">
        <w:r w:rsidRPr="007539D3">
          <w:rPr>
            <w:rFonts w:eastAsia="等线"/>
            <w:lang w:eastAsia="zh-CN"/>
            <w:rPrChange w:id="70"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1" w:author="David Vargas" w:date="2021-10-13T20:14:00Z">
        <w:r w:rsidR="00846FE6" w:rsidRPr="00383278" w:rsidDel="007539D3">
          <w:rPr>
            <w:bCs/>
            <w:iCs/>
            <w:lang w:eastAsia="zh-CN"/>
          </w:rPr>
          <w:delText>T</w:delText>
        </w:r>
      </w:del>
      <w:ins w:id="7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4"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5" w:author="QuXin(vivo)" w:date="2021-10-14T18:05:00Z"/>
        </w:trPr>
        <w:tc>
          <w:tcPr>
            <w:tcW w:w="1644" w:type="dxa"/>
          </w:tcPr>
          <w:p w14:paraId="516CD9CE" w14:textId="77777777" w:rsidR="00683400" w:rsidRDefault="00683400" w:rsidP="0002574D">
            <w:pPr>
              <w:rPr>
                <w:ins w:id="76" w:author="QuXin(vivo)" w:date="2021-10-14T18:05:00Z"/>
                <w:rFonts w:eastAsia="等线"/>
                <w:lang w:eastAsia="zh-CN"/>
              </w:rPr>
            </w:pPr>
            <w:ins w:id="77"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8" w:author="QuXin(vivo)" w:date="2021-10-14T18:05:00Z"/>
                <w:bCs/>
                <w:rPrChange w:id="79" w:author="QuXin(vivo)" w:date="2021-10-14T18:05:00Z">
                  <w:rPr>
                    <w:ins w:id="80" w:author="QuXin(vivo)" w:date="2021-10-14T18:05:00Z"/>
                    <w:b/>
                    <w:bCs/>
                  </w:rPr>
                </w:rPrChange>
              </w:rPr>
            </w:pPr>
            <w:ins w:id="81" w:author="QuXin(vivo)" w:date="2021-10-14T18:05:00Z">
              <w:r w:rsidRPr="00683400">
                <w:rPr>
                  <w:bCs/>
                  <w:rPrChange w:id="8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2"/>
        <w:numPr>
          <w:ilvl w:val="1"/>
          <w:numId w:val="1"/>
        </w:numPr>
      </w:pPr>
      <w:r w:rsidRPr="002862FF">
        <w:t xml:space="preserve">Issue 11: </w:t>
      </w:r>
      <w:r w:rsidR="008C1DAD" w:rsidRPr="002862FF">
        <w:t>TRS as QLC source</w:t>
      </w:r>
    </w:p>
    <w:p w14:paraId="46366982" w14:textId="79D27896" w:rsidR="00E7678C" w:rsidRDefault="00E7678C" w:rsidP="00F9171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3"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3"/>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w:t>
      </w:r>
      <w:r w:rsidRPr="00901CC4">
        <w:lastRenderedPageBreak/>
        <w:t>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A40E9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A40E9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A40E9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A40E9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8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4pt;height:21.75pt;mso-width-percent:0;mso-height-percent:0;mso-width-percent:0;mso-height-percent:0" o:ole="">
            <v:imagedata r:id="rId11" o:title=""/>
          </v:shape>
          <o:OLEObject Type="Embed" ProgID="Equation.DSMT4" ShapeID="_x0000_i1026" DrawAspect="Content" ObjectID="_1695842041"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pt;height:21.75pt;mso-width-percent:0;mso-height-percent:0;mso-width-percent:0;mso-height-percent:0" o:ole="">
            <v:imagedata r:id="rId13" o:title=""/>
          </v:shape>
          <o:OLEObject Type="Embed" ProgID="Equation.DSMT4" ShapeID="_x0000_i1027" DrawAspect="Content" ObjectID="_1695842042"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4pt;height:21.75pt;mso-width-percent:0;mso-height-percent:0;mso-width-percent:0;mso-height-percent:0" o:ole="">
            <v:imagedata r:id="rId11" o:title=""/>
          </v:shape>
          <o:OLEObject Type="Embed" ProgID="Equation.DSMT4" ShapeID="_x0000_i1028" DrawAspect="Content" ObjectID="_1695842043"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pt;height:21.75pt;mso-width-percent:0;mso-height-percent:0;mso-width-percent:0;mso-height-percent:0" o:ole="">
            <v:imagedata r:id="rId13" o:title=""/>
          </v:shape>
          <o:OLEObject Type="Embed" ProgID="Equation.DSMT4" ShapeID="_x0000_i1029" DrawAspect="Content" ObjectID="_1695842044"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842045"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2.5pt;height:21.75pt;mso-width-percent:0;mso-height-percent:0;mso-width-percent:0;mso-height-percent:0" o:ole="">
            <v:imagedata r:id="rId19" o:title=""/>
          </v:shape>
          <o:OLEObject Type="Embed" ProgID="Equation.DSMT4" ShapeID="_x0000_i1031" DrawAspect="Content" ObjectID="_1695842046"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842047"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2.5pt;height:21.75pt;mso-width-percent:0;mso-height-percent:0;mso-width-percent:0;mso-height-percent:0" o:ole="">
            <v:imagedata r:id="rId23" o:title=""/>
          </v:shape>
          <o:OLEObject Type="Embed" ProgID="Equation.DSMT4" ShapeID="_x0000_i1033" DrawAspect="Content" ObjectID="_1695842048" r:id="rId24"/>
        </w:object>
      </w:r>
      <w:r w:rsidR="00E07984" w:rsidRPr="00E07984">
        <w:rPr>
          <w:bCs/>
        </w:rPr>
        <w:t>if not configured.</w:t>
      </w:r>
      <w:bookmarkEnd w:id="84"/>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A40E92"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A40E92"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A40E92"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A40E92"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A40E92"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A40E92"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lastRenderedPageBreak/>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A40E92"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A40E92"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A40E92"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A40E92"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A40E92"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A40E92"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A40E92"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A40E92"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A40E92"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A40E92"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A40E92"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A40E92" w:rsidP="0018714D">
      <w:pPr>
        <w:pStyle w:val="a"/>
        <w:widowControl w:val="0"/>
        <w:numPr>
          <w:ilvl w:val="0"/>
          <w:numId w:val="69"/>
        </w:numPr>
        <w:overflowPunct/>
        <w:autoSpaceDE/>
        <w:autoSpaceDN/>
        <w:adjustRightInd/>
        <w:spacing w:after="0"/>
        <w:jc w:val="both"/>
        <w:textAlignment w:val="auto"/>
        <w:rPr>
          <w:ins w:id="85" w:author="David Vargas" w:date="2021-10-12T23:07:00Z"/>
          <w:bCs/>
          <w:lang w:eastAsia="zh-CN"/>
        </w:rPr>
      </w:pPr>
      <m:oMath>
        <m:sSub>
          <m:sSubPr>
            <m:ctrlPr>
              <w:del w:id="86" w:author="David Vargas" w:date="2021-10-12T23:07:00Z">
                <w:rPr>
                  <w:rFonts w:ascii="Cambria Math" w:hAnsi="Cambria Math"/>
                  <w:bCs/>
                  <w:i/>
                </w:rPr>
              </w:del>
            </m:ctrlPr>
          </m:sSubPr>
          <m:e>
            <m:r>
              <w:del w:id="87" w:author="David Vargas" w:date="2021-10-12T23:07:00Z">
                <w:rPr>
                  <w:rFonts w:ascii="Cambria Math" w:hAnsi="Cambria Math"/>
                </w:rPr>
                <m:t>n</m:t>
              </w:del>
            </m:r>
          </m:e>
          <m:sub>
            <m:r>
              <w:del w:id="88" w:author="David Vargas" w:date="2021-10-12T23:07:00Z">
                <m:rPr>
                  <m:sty m:val="p"/>
                </m:rPr>
                <w:rPr>
                  <w:rFonts w:ascii="Cambria Math" w:hAnsi="Cambria Math"/>
                </w:rPr>
                <m:t>RNTI</m:t>
              </w:del>
            </m:r>
          </m:sub>
        </m:sSub>
        <m:r>
          <w:del w:id="89" w:author="David Vargas" w:date="2021-10-12T23:07:00Z">
            <m:rPr>
              <m:sty m:val="p"/>
            </m:rPr>
            <w:rPr>
              <w:rFonts w:ascii="Cambria Math" w:hAnsi="Cambria Math"/>
            </w:rPr>
            <m:t xml:space="preserve"> is given by the G-RNTI or MCCH-RNTI for a PDCCH if the higher-layer parameter </m:t>
          </w:del>
        </m:r>
        <m:r>
          <w:del w:id="90" w:author="David Vargas" w:date="2021-10-12T23:07:00Z">
            <w:rPr>
              <w:rFonts w:ascii="Cambria Math" w:hAnsi="Cambria Math"/>
            </w:rPr>
            <m:t>pdcch-</m:t>
          </w:del>
        </m:r>
        <m:r>
          <w:del w:id="91" w:author="David Vargas" w:date="2021-10-12T23:07:00Z">
            <w:rPr>
              <w:rFonts w:ascii="Cambria Math" w:hAnsi="Cambria Math"/>
            </w:rPr>
            <w:lastRenderedPageBreak/>
            <m:t>DMRS-ScramblingID</m:t>
          </w:del>
        </m:r>
        <m:r>
          <w:del w:id="92"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3"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94"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A40E92"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A40E92"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A40E92"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A40E92"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A40E92"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A40E92"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A40E92"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w:t>
            </w:r>
            <w:r>
              <w:rPr>
                <w:rFonts w:eastAsia="等线"/>
                <w:lang w:eastAsia="zh-CN"/>
              </w:rPr>
              <w:lastRenderedPageBreak/>
              <w:t xml:space="preserve">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9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A40E92"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A40E92"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F9171C">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6" w:author="David Vargas" w:date="2021-10-14T10:27:00Z">
        <w:r>
          <w:t xml:space="preserve"> </w:t>
        </w:r>
        <w:r w:rsidRPr="0081163D">
          <w:rPr>
            <w:color w:val="FF0000"/>
            <w:rPrChange w:id="97" w:author="David Vargas" w:date="2021-10-14T10:27:00Z">
              <w:rPr/>
            </w:rPrChange>
          </w:rPr>
          <w:t>for broadcas</w:t>
        </w:r>
        <w:r w:rsidRPr="00022A49">
          <w:rPr>
            <w:color w:val="FF0000"/>
            <w:rPrChange w:id="98" w:author="David Vargas" w:date="2021-10-14T10:49:00Z">
              <w:rPr/>
            </w:rPrChange>
          </w:rPr>
          <w:t>t</w:t>
        </w:r>
      </w:ins>
      <w:r w:rsidRPr="00FB37D0">
        <w:t xml:space="preserve">, </w:t>
      </w:r>
    </w:p>
    <w:p w14:paraId="174294E2" w14:textId="77777777" w:rsidR="0081163D" w:rsidRPr="00FB37D0" w:rsidRDefault="00A40E92"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A40E92"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9" w:author="David Vargas" w:date="2021-10-14T10:28:00Z">
        <w:r>
          <w:t xml:space="preserve"> </w:t>
        </w:r>
      </w:ins>
      <w:ins w:id="100" w:author="David Vargas" w:date="2021-10-14T10:27:00Z">
        <w:r w:rsidRPr="009B7C33">
          <w:rPr>
            <w:color w:val="FF0000"/>
          </w:rPr>
          <w:t>for broadcas</w:t>
        </w:r>
      </w:ins>
      <w:ins w:id="101" w:author="David Vargas" w:date="2021-10-14T10:48:00Z">
        <w:r w:rsidR="00022A49">
          <w:rPr>
            <w:color w:val="FF0000"/>
          </w:rPr>
          <w:t>t</w:t>
        </w:r>
      </w:ins>
      <w:r w:rsidRPr="00FB37D0">
        <w:t>,</w:t>
      </w:r>
    </w:p>
    <w:p w14:paraId="763D4E51" w14:textId="77777777" w:rsidR="0081163D" w:rsidRPr="00056CAD" w:rsidRDefault="00A40E92"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02" w:author="David Vargas" w:date="2021-10-14T10:28:00Z">
        <w:r>
          <w:t xml:space="preserve"> </w:t>
        </w:r>
      </w:ins>
      <w:ins w:id="103" w:author="David Vargas" w:date="2021-10-14T10:27:00Z">
        <w:r w:rsidRPr="009B7C33">
          <w:rPr>
            <w:color w:val="FF0000"/>
          </w:rPr>
          <w:t>for broadcas</w:t>
        </w:r>
      </w:ins>
      <w:ins w:id="104" w:author="David Vargas" w:date="2021-10-14T10:48:00Z">
        <w:r w:rsidR="00022A49">
          <w:rPr>
            <w:color w:val="FF0000"/>
          </w:rPr>
          <w:t>t</w:t>
        </w:r>
      </w:ins>
      <w:r w:rsidRPr="00FB37D0">
        <w:t>,</w:t>
      </w:r>
    </w:p>
    <w:p w14:paraId="188F7306" w14:textId="77777777" w:rsidR="0081163D" w:rsidRPr="00FF5DE5" w:rsidRDefault="00A40E92"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hint="eastAsia"/>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hint="eastAsia"/>
                <w:lang w:eastAsia="zh-CN"/>
              </w:rPr>
            </w:pPr>
            <w:r>
              <w:rPr>
                <w:rFonts w:eastAsia="等线" w:hint="eastAsia"/>
                <w:lang w:eastAsia="zh-CN"/>
              </w:rPr>
              <w:t>OK</w:t>
            </w:r>
          </w:p>
        </w:tc>
      </w:tr>
    </w:tbl>
    <w:p w14:paraId="2EC42FC2" w14:textId="77777777" w:rsidR="00547834" w:rsidRDefault="00547834" w:rsidP="00557203"/>
    <w:p w14:paraId="4CE40329" w14:textId="117E1B7E" w:rsidR="008D3DD4" w:rsidRPr="00AE0312" w:rsidRDefault="008D3DD4" w:rsidP="00F9171C">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F9171C">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F9171C">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F9171C">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F9171C">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5"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06" w:author="David Vargas" w:date="2021-10-13T16:34:00Z">
        <w:r>
          <w:t>FFS: de</w:t>
        </w:r>
      </w:ins>
      <w:ins w:id="107"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8" w:author="David Vargas" w:date="2021-10-13T16:11:00Z">
        <w:r w:rsidRPr="00B84C0B">
          <w:t xml:space="preserve"> for case </w:t>
        </w:r>
      </w:ins>
      <w:ins w:id="109" w:author="David Vargas" w:date="2021-10-13T16:12:00Z">
        <w:r w:rsidRPr="00B84C0B">
          <w:t>D</w:t>
        </w:r>
      </w:ins>
      <w:ins w:id="110" w:author="David Vargas" w:date="2021-10-13T16:11:00Z">
        <w:r w:rsidRPr="00B84C0B">
          <w:t xml:space="preserve"> (if supported)</w:t>
        </w:r>
      </w:ins>
      <w:ins w:id="111" w:author="David Vargas" w:date="2021-10-13T16:12:00Z">
        <w:r w:rsidRPr="00B84C0B">
          <w:t xml:space="preserve"> </w:t>
        </w:r>
      </w:ins>
      <w:ins w:id="112" w:author="David Vargas" w:date="2021-10-13T16:57:00Z">
        <w:r>
          <w:t xml:space="preserve">and </w:t>
        </w:r>
      </w:ins>
      <w:ins w:id="11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A40E92"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A40E92" w:rsidP="002D488D">
      <w:pPr>
        <w:pStyle w:val="a"/>
        <w:widowControl w:val="0"/>
        <w:numPr>
          <w:ilvl w:val="0"/>
          <w:numId w:val="69"/>
        </w:numPr>
        <w:overflowPunct/>
        <w:autoSpaceDE/>
        <w:autoSpaceDN/>
        <w:adjustRightInd/>
        <w:spacing w:after="0"/>
        <w:jc w:val="both"/>
        <w:textAlignment w:val="auto"/>
        <w:rPr>
          <w:ins w:id="114" w:author="David Vargas" w:date="2021-10-12T23:07:00Z"/>
          <w:bCs/>
          <w:lang w:eastAsia="zh-CN"/>
        </w:rPr>
      </w:pPr>
      <m:oMath>
        <m:sSub>
          <m:sSubPr>
            <m:ctrlPr>
              <w:del w:id="115" w:author="David Vargas" w:date="2021-10-12T23:07:00Z">
                <w:rPr>
                  <w:rFonts w:ascii="Cambria Math" w:hAnsi="Cambria Math"/>
                  <w:bCs/>
                  <w:i/>
                </w:rPr>
              </w:del>
            </m:ctrlPr>
          </m:sSubPr>
          <m:e>
            <m:r>
              <w:del w:id="116" w:author="David Vargas" w:date="2021-10-12T23:07:00Z">
                <w:rPr>
                  <w:rFonts w:ascii="Cambria Math" w:hAnsi="Cambria Math"/>
                </w:rPr>
                <m:t>n</m:t>
              </w:del>
            </m:r>
          </m:e>
          <m:sub>
            <m:r>
              <w:del w:id="117" w:author="David Vargas" w:date="2021-10-12T23:07:00Z">
                <m:rPr>
                  <m:sty m:val="p"/>
                </m:rPr>
                <w:rPr>
                  <w:rFonts w:ascii="Cambria Math" w:hAnsi="Cambria Math"/>
                </w:rPr>
                <m:t>RNTI</m:t>
              </w:del>
            </m:r>
          </m:sub>
        </m:sSub>
        <m:r>
          <w:del w:id="118" w:author="David Vargas" w:date="2021-10-12T23:07:00Z">
            <m:rPr>
              <m:sty m:val="p"/>
            </m:rPr>
            <w:rPr>
              <w:rFonts w:ascii="Cambria Math" w:hAnsi="Cambria Math"/>
            </w:rPr>
            <m:t xml:space="preserve"> is given by the G-RNTI or MCCH-RNTI for a PDCCH if the higher-layer parameter </m:t>
          </w:del>
        </m:r>
        <m:r>
          <w:del w:id="119" w:author="David Vargas" w:date="2021-10-12T23:07:00Z">
            <w:rPr>
              <w:rFonts w:ascii="Cambria Math" w:hAnsi="Cambria Math"/>
            </w:rPr>
            <m:t>pdcch-DMRS-ScramblingID</m:t>
          </w:del>
        </m:r>
        <m:r>
          <w:del w:id="12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2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2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A40E92"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A40E92"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A40E92"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A40E92"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F9171C">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A40E92"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A40E92"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F9171C">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3" w:name="OLE_LINK57"/>
            <w:bookmarkStart w:id="12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5" w:name="OLE_LINK61"/>
            <w:bookmarkStart w:id="126" w:name="OLE_LINK60"/>
            <w:bookmarkStart w:id="127" w:name="OLE_LINK59"/>
            <w:bookmarkEnd w:id="123"/>
            <w:bookmarkEnd w:id="12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5"/>
          <w:bookmarkEnd w:id="126"/>
          <w:bookmarkEnd w:id="12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8" w:name="OLE_LINK4"/>
            <w:bookmarkStart w:id="129" w:name="OLE_LINK3"/>
            <w:bookmarkStart w:id="130" w:name="OLE_LINK2"/>
            <w:bookmarkStart w:id="13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8"/>
            <w:bookmarkEnd w:id="12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30"/>
          <w:bookmarkEnd w:id="13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8B68" w14:textId="77777777" w:rsidR="00A40E92" w:rsidRDefault="00A40E92">
      <w:pPr>
        <w:spacing w:after="0"/>
      </w:pPr>
      <w:r>
        <w:separator/>
      </w:r>
    </w:p>
  </w:endnote>
  <w:endnote w:type="continuationSeparator" w:id="0">
    <w:p w14:paraId="392AAE93" w14:textId="77777777" w:rsidR="00A40E92" w:rsidRDefault="00A4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F44CF06" w:rsidR="00432880" w:rsidRDefault="00432880">
    <w:pPr>
      <w:pStyle w:val="aa"/>
    </w:pPr>
    <w:r>
      <w:rPr>
        <w:noProof w:val="0"/>
      </w:rPr>
      <w:fldChar w:fldCharType="begin"/>
    </w:r>
    <w:r>
      <w:instrText xml:space="preserve"> PAGE   \* MERGEFORMAT </w:instrText>
    </w:r>
    <w:r>
      <w:rPr>
        <w:noProof w:val="0"/>
      </w:rPr>
      <w:fldChar w:fldCharType="separate"/>
    </w:r>
    <w:r w:rsidR="000F43E6">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A103" w14:textId="77777777" w:rsidR="00A40E92" w:rsidRDefault="00A40E92">
      <w:pPr>
        <w:spacing w:after="0"/>
      </w:pPr>
      <w:r>
        <w:separator/>
      </w:r>
    </w:p>
  </w:footnote>
  <w:footnote w:type="continuationSeparator" w:id="0">
    <w:p w14:paraId="68BE8C83" w14:textId="77777777" w:rsidR="00A40E92" w:rsidRDefault="00A40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32880" w:rsidRDefault="0043288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68"/>
  </w:num>
  <w:num w:numId="3">
    <w:abstractNumId w:val="32"/>
  </w:num>
  <w:num w:numId="4">
    <w:abstractNumId w:val="65"/>
  </w:num>
  <w:num w:numId="5">
    <w:abstractNumId w:val="52"/>
  </w:num>
  <w:num w:numId="6">
    <w:abstractNumId w:val="42"/>
  </w:num>
  <w:num w:numId="7">
    <w:abstractNumId w:val="15"/>
  </w:num>
  <w:num w:numId="8">
    <w:abstractNumId w:val="6"/>
  </w:num>
  <w:num w:numId="9">
    <w:abstractNumId w:val="38"/>
  </w:num>
  <w:num w:numId="10">
    <w:abstractNumId w:val="17"/>
  </w:num>
  <w:num w:numId="11">
    <w:abstractNumId w:val="33"/>
  </w:num>
  <w:num w:numId="12">
    <w:abstractNumId w:val="90"/>
  </w:num>
  <w:num w:numId="13">
    <w:abstractNumId w:val="66"/>
  </w:num>
  <w:num w:numId="14">
    <w:abstractNumId w:val="81"/>
  </w:num>
  <w:num w:numId="15">
    <w:abstractNumId w:val="63"/>
  </w:num>
  <w:num w:numId="16">
    <w:abstractNumId w:val="66"/>
  </w:num>
  <w:num w:numId="17">
    <w:abstractNumId w:val="53"/>
  </w:num>
  <w:num w:numId="18">
    <w:abstractNumId w:val="19"/>
  </w:num>
  <w:num w:numId="19">
    <w:abstractNumId w:val="64"/>
  </w:num>
  <w:num w:numId="20">
    <w:abstractNumId w:val="84"/>
  </w:num>
  <w:num w:numId="21">
    <w:abstractNumId w:val="85"/>
  </w:num>
  <w:num w:numId="22">
    <w:abstractNumId w:val="101"/>
  </w:num>
  <w:num w:numId="23">
    <w:abstractNumId w:val="82"/>
  </w:num>
  <w:num w:numId="24">
    <w:abstractNumId w:val="98"/>
  </w:num>
  <w:num w:numId="25">
    <w:abstractNumId w:val="46"/>
  </w:num>
  <w:num w:numId="26">
    <w:abstractNumId w:val="30"/>
  </w:num>
  <w:num w:numId="27">
    <w:abstractNumId w:val="31"/>
  </w:num>
  <w:num w:numId="28">
    <w:abstractNumId w:val="14"/>
  </w:num>
  <w:num w:numId="29">
    <w:abstractNumId w:val="56"/>
  </w:num>
  <w:num w:numId="30">
    <w:abstractNumId w:val="9"/>
  </w:num>
  <w:num w:numId="31">
    <w:abstractNumId w:val="71"/>
  </w:num>
  <w:num w:numId="32">
    <w:abstractNumId w:val="105"/>
  </w:num>
  <w:num w:numId="33">
    <w:abstractNumId w:val="41"/>
  </w:num>
  <w:num w:numId="34">
    <w:abstractNumId w:val="7"/>
  </w:num>
  <w:num w:numId="35">
    <w:abstractNumId w:val="35"/>
  </w:num>
  <w:num w:numId="36">
    <w:abstractNumId w:val="58"/>
  </w:num>
  <w:num w:numId="37">
    <w:abstractNumId w:val="62"/>
  </w:num>
  <w:num w:numId="38">
    <w:abstractNumId w:val="28"/>
  </w:num>
  <w:num w:numId="39">
    <w:abstractNumId w:val="20"/>
  </w:num>
  <w:num w:numId="40">
    <w:abstractNumId w:val="23"/>
  </w:num>
  <w:num w:numId="41">
    <w:abstractNumId w:val="76"/>
  </w:num>
  <w:num w:numId="42">
    <w:abstractNumId w:val="99"/>
  </w:num>
  <w:num w:numId="43">
    <w:abstractNumId w:val="16"/>
  </w:num>
  <w:num w:numId="44">
    <w:abstractNumId w:val="50"/>
  </w:num>
  <w:num w:numId="45">
    <w:abstractNumId w:val="74"/>
  </w:num>
  <w:num w:numId="46">
    <w:abstractNumId w:val="44"/>
  </w:num>
  <w:num w:numId="47">
    <w:abstractNumId w:val="77"/>
  </w:num>
  <w:num w:numId="48">
    <w:abstractNumId w:val="27"/>
  </w:num>
  <w:num w:numId="49">
    <w:abstractNumId w:val="51"/>
  </w:num>
  <w:num w:numId="50">
    <w:abstractNumId w:val="108"/>
  </w:num>
  <w:num w:numId="51">
    <w:abstractNumId w:val="88"/>
  </w:num>
  <w:num w:numId="52">
    <w:abstractNumId w:val="73"/>
  </w:num>
  <w:num w:numId="53">
    <w:abstractNumId w:val="29"/>
  </w:num>
  <w:num w:numId="54">
    <w:abstractNumId w:val="24"/>
  </w:num>
  <w:num w:numId="55">
    <w:abstractNumId w:val="89"/>
  </w:num>
  <w:num w:numId="56">
    <w:abstractNumId w:val="104"/>
  </w:num>
  <w:num w:numId="57">
    <w:abstractNumId w:val="45"/>
  </w:num>
  <w:num w:numId="58">
    <w:abstractNumId w:val="11"/>
  </w:num>
  <w:num w:numId="59">
    <w:abstractNumId w:val="86"/>
  </w:num>
  <w:num w:numId="60">
    <w:abstractNumId w:val="13"/>
  </w:num>
  <w:num w:numId="61">
    <w:abstractNumId w:val="25"/>
  </w:num>
  <w:num w:numId="62">
    <w:abstractNumId w:val="60"/>
  </w:num>
  <w:num w:numId="63">
    <w:abstractNumId w:val="91"/>
  </w:num>
  <w:num w:numId="64">
    <w:abstractNumId w:val="79"/>
  </w:num>
  <w:num w:numId="65">
    <w:abstractNumId w:val="1"/>
  </w:num>
  <w:num w:numId="66">
    <w:abstractNumId w:val="26"/>
  </w:num>
  <w:num w:numId="67">
    <w:abstractNumId w:val="7"/>
  </w:num>
  <w:num w:numId="68">
    <w:abstractNumId w:val="106"/>
  </w:num>
  <w:num w:numId="69">
    <w:abstractNumId w:val="10"/>
  </w:num>
  <w:num w:numId="70">
    <w:abstractNumId w:val="47"/>
  </w:num>
  <w:num w:numId="71">
    <w:abstractNumId w:val="0"/>
  </w:num>
  <w:num w:numId="72">
    <w:abstractNumId w:val="107"/>
  </w:num>
  <w:num w:numId="73">
    <w:abstractNumId w:val="96"/>
  </w:num>
  <w:num w:numId="74">
    <w:abstractNumId w:val="18"/>
  </w:num>
  <w:num w:numId="75">
    <w:abstractNumId w:val="48"/>
  </w:num>
  <w:num w:numId="76">
    <w:abstractNumId w:val="102"/>
  </w:num>
  <w:num w:numId="77">
    <w:abstractNumId w:val="67"/>
  </w:num>
  <w:num w:numId="78">
    <w:abstractNumId w:val="87"/>
  </w:num>
  <w:num w:numId="79">
    <w:abstractNumId w:val="2"/>
  </w:num>
  <w:num w:numId="80">
    <w:abstractNumId w:val="83"/>
  </w:num>
  <w:num w:numId="81">
    <w:abstractNumId w:val="57"/>
  </w:num>
  <w:num w:numId="82">
    <w:abstractNumId w:val="78"/>
  </w:num>
  <w:num w:numId="83">
    <w:abstractNumId w:val="8"/>
  </w:num>
  <w:num w:numId="84">
    <w:abstractNumId w:val="82"/>
  </w:num>
  <w:num w:numId="85">
    <w:abstractNumId w:val="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0"/>
  </w:num>
  <w:num w:numId="89">
    <w:abstractNumId w:val="39"/>
  </w:num>
  <w:num w:numId="90">
    <w:abstractNumId w:val="37"/>
  </w:num>
  <w:num w:numId="91">
    <w:abstractNumId w:val="55"/>
  </w:num>
  <w:num w:numId="92">
    <w:abstractNumId w:val="92"/>
  </w:num>
  <w:num w:numId="93">
    <w:abstractNumId w:val="94"/>
  </w:num>
  <w:num w:numId="94">
    <w:abstractNumId w:val="95"/>
  </w:num>
  <w:num w:numId="95">
    <w:abstractNumId w:val="36"/>
  </w:num>
  <w:num w:numId="96">
    <w:abstractNumId w:val="40"/>
  </w:num>
  <w:num w:numId="97">
    <w:abstractNumId w:val="54"/>
  </w:num>
  <w:num w:numId="98">
    <w:abstractNumId w:val="97"/>
  </w:num>
  <w:num w:numId="99">
    <w:abstractNumId w:val="103"/>
  </w:num>
  <w:num w:numId="100">
    <w:abstractNumId w:val="21"/>
  </w:num>
  <w:num w:numId="101">
    <w:abstractNumId w:val="22"/>
  </w:num>
  <w:num w:numId="102">
    <w:abstractNumId w:val="59"/>
  </w:num>
  <w:num w:numId="103">
    <w:abstractNumId w:val="69"/>
  </w:num>
  <w:num w:numId="104">
    <w:abstractNumId w:val="34"/>
  </w:num>
  <w:num w:numId="105">
    <w:abstractNumId w:val="75"/>
  </w:num>
  <w:num w:numId="106">
    <w:abstractNumId w:val="61"/>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3"/>
  </w:num>
  <w:num w:numId="110">
    <w:abstractNumId w:val="72"/>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num>
  <w:num w:numId="113">
    <w:abstractNumId w:val="4"/>
  </w:num>
  <w:numIdMacAtCleanup w:val="1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uiPriority w:val="99"/>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34AE-AD8E-4D50-B670-CC3AD128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120</Pages>
  <Words>52691</Words>
  <Characters>300343</Characters>
  <Application>Microsoft Office Word</Application>
  <DocSecurity>0</DocSecurity>
  <Lines>2502</Lines>
  <Paragraphs>704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4</cp:revision>
  <cp:lastPrinted>2019-08-16T08:11:00Z</cp:lastPrinted>
  <dcterms:created xsi:type="dcterms:W3CDTF">2021-10-15T14:24:00Z</dcterms:created>
  <dcterms:modified xsi:type="dcterms:W3CDTF">2021-10-15T14:26:00Z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