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D7F582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25AA0">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14348EF5" w:rsidR="002934E4" w:rsidRPr="00DC3B8D" w:rsidRDefault="00BF222B" w:rsidP="00BB49B8">
      <w:pPr>
        <w:pStyle w:val="Heading2"/>
        <w:numPr>
          <w:ilvl w:val="1"/>
          <w:numId w:val="1"/>
        </w:numPr>
      </w:pPr>
      <w:r>
        <w:t>[</w:t>
      </w:r>
      <w:r w:rsidRPr="00BF222B">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Futurewei]</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ListParagraph"/>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Convida</w:t>
      </w:r>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r>
              <w:rPr>
                <w:rFonts w:eastAsia="DengXian" w:hint="eastAsia"/>
                <w:lang w:eastAsia="zh-CN"/>
              </w:rPr>
              <w:t>S</w:t>
            </w:r>
            <w:r>
              <w:rPr>
                <w:rFonts w:eastAsia="DengXian"/>
                <w:lang w:eastAsia="zh-CN"/>
              </w:rPr>
              <w:t>preadtrum</w:t>
            </w:r>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DengXian"/>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lastRenderedPageBreak/>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broken. People keep arguing that gNB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8C7116" w:rsidP="008C7116">
            <w:pPr>
              <w:rPr>
                <w:rFonts w:eastAsia="DengXian"/>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5pt;height:189.1pt" o:ole="">
                  <v:imagedata r:id="rId9" o:title=""/>
                </v:shape>
                <o:OLEObject Type="Embed" ProgID="Visio.Drawing.15" ShapeID="_x0000_i1025" DrawAspect="Content" ObjectID="_1695819595"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lastRenderedPageBreak/>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r w:rsidR="00E25BD8">
              <w:rPr>
                <w:rFonts w:eastAsia="DengXian"/>
                <w:lang w:eastAsia="zh-CN"/>
              </w:rPr>
              <w:t>a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The MBS case is different from RedCap case, which the maximum BW is restricted by 20MHz for all RedCap UEs and if gNB want</w:t>
            </w:r>
            <w:r w:rsidR="001176BB">
              <w:rPr>
                <w:rFonts w:eastAsia="DengXian"/>
                <w:lang w:eastAsia="zh-CN"/>
              </w:rPr>
              <w:t>s</w:t>
            </w:r>
            <w:r w:rsidR="009B5877">
              <w:rPr>
                <w:rFonts w:eastAsia="DengXian"/>
                <w:lang w:eastAsia="zh-CN"/>
              </w:rPr>
              <w:t xml:space="preserve"> to serve RedCap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DengXian"/>
                <w:lang w:eastAsia="zh-CN"/>
              </w:rPr>
              <w:lastRenderedPageBreak/>
              <w:t xml:space="preserve">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r w:rsidR="002A2703">
              <w:rPr>
                <w:rFonts w:eastAsia="DengXian"/>
                <w:lang w:eastAsia="zh-CN"/>
              </w:rPr>
              <w:t>can not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Furthermore, the issue is the also common to Case C and Case D .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definitely have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r>
              <w:rPr>
                <w:rFonts w:eastAsia="DengXian"/>
                <w:lang w:eastAsia="zh-CN"/>
              </w:rPr>
              <w:t xml:space="preserve">Actually, </w:t>
            </w:r>
            <w:r w:rsidRPr="00E908A7">
              <w:rPr>
                <w:rFonts w:eastAsia="DengXian"/>
                <w:lang w:eastAsia="zh-CN"/>
              </w:rPr>
              <w:t>interruption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r>
              <w:rPr>
                <w:rFonts w:eastAsia="DengXian"/>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276"/>
        <w:gridCol w:w="8353"/>
      </w:tblGrid>
      <w:tr w:rsidR="00795902" w:rsidRPr="00E6336E" w14:paraId="71A48AFC" w14:textId="77777777" w:rsidTr="008C4415">
        <w:tc>
          <w:tcPr>
            <w:tcW w:w="1276"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53"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8C4415">
        <w:tc>
          <w:tcPr>
            <w:tcW w:w="1276" w:type="dxa"/>
          </w:tcPr>
          <w:p w14:paraId="05C34A18" w14:textId="65221E82" w:rsidR="007738F8" w:rsidRPr="007738F8" w:rsidRDefault="007738F8" w:rsidP="008C4415">
            <w:pPr>
              <w:rPr>
                <w:rFonts w:eastAsia="DengXian"/>
                <w:lang w:eastAsia="zh-CN"/>
              </w:rPr>
            </w:pPr>
            <w:r>
              <w:rPr>
                <w:rFonts w:eastAsia="DengXian" w:hint="eastAsia"/>
                <w:lang w:eastAsia="zh-CN"/>
              </w:rPr>
              <w:t>O</w:t>
            </w:r>
            <w:r>
              <w:rPr>
                <w:rFonts w:eastAsia="DengXian"/>
                <w:lang w:eastAsia="zh-CN"/>
              </w:rPr>
              <w:t>PPO</w:t>
            </w:r>
          </w:p>
        </w:tc>
        <w:tc>
          <w:tcPr>
            <w:tcW w:w="8353" w:type="dxa"/>
          </w:tcPr>
          <w:p w14:paraId="4E831F0B" w14:textId="54EB69F9" w:rsidR="00745585" w:rsidRDefault="00654804" w:rsidP="008C4415">
            <w:pPr>
              <w:rPr>
                <w:rFonts w:eastAsia="DengXian"/>
                <w:lang w:eastAsia="zh-CN"/>
              </w:rPr>
            </w:pPr>
            <w:r>
              <w:rPr>
                <w:rFonts w:eastAsia="DengXian"/>
                <w:lang w:eastAsia="zh-CN"/>
              </w:rPr>
              <w:t xml:space="preserve">We cannot support both cases together. </w:t>
            </w:r>
            <w:r w:rsidR="002A35C2">
              <w:rPr>
                <w:rFonts w:eastAsia="DengXian" w:hint="eastAsia"/>
                <w:lang w:eastAsia="zh-CN"/>
              </w:rPr>
              <w:t>I</w:t>
            </w:r>
            <w:r w:rsidR="002A35C2">
              <w:rPr>
                <w:rFonts w:eastAsia="DengXian"/>
                <w:lang w:eastAsia="zh-CN"/>
              </w:rPr>
              <w:t>f one case has to be selected, it would be case D but not E.</w:t>
            </w:r>
          </w:p>
          <w:p w14:paraId="2FFE3A8F" w14:textId="1306CBEE" w:rsidR="0027174B" w:rsidRPr="007738F8" w:rsidRDefault="00745585" w:rsidP="008C4415">
            <w:pPr>
              <w:rPr>
                <w:rFonts w:eastAsia="DengXian"/>
                <w:lang w:eastAsia="zh-CN"/>
              </w:rPr>
            </w:pPr>
            <w:r>
              <w:rPr>
                <w:rFonts w:eastAsia="DengXian"/>
                <w:lang w:eastAsia="zh-CN"/>
              </w:rPr>
              <w:t>The commonality is analysed and explained by companies, however, case C and case E are still two different design on the CFR in RRC_IDLE and have different impact on UEs while transition from IDLE to CONN.</w:t>
            </w:r>
            <w:r w:rsidR="00302D93">
              <w:rPr>
                <w:rFonts w:eastAsia="DengXian"/>
                <w:lang w:eastAsia="zh-CN"/>
              </w:rPr>
              <w:t xml:space="preserve"> For case C, the CFR in RRC_IDLE is configured by considering both SIB1 config initial BWP and broadcast reception</w:t>
            </w:r>
            <w:r w:rsidR="00C422A4">
              <w:rPr>
                <w:rFonts w:eastAsia="DengXian"/>
                <w:lang w:eastAsia="zh-CN"/>
              </w:rPr>
              <w:t xml:space="preserve">. But for case E, the CFR in RRC_IDLE is configured by only considering broadcast reception, and besides, another </w:t>
            </w:r>
            <w:r w:rsidR="00DF1354">
              <w:rPr>
                <w:rFonts w:eastAsia="DengXian"/>
                <w:lang w:eastAsia="zh-CN"/>
              </w:rPr>
              <w:t xml:space="preserve">larger size </w:t>
            </w:r>
            <w:r w:rsidR="00C422A4">
              <w:rPr>
                <w:rFonts w:eastAsia="DengXian"/>
                <w:lang w:eastAsia="zh-CN"/>
              </w:rPr>
              <w:t>BWP rather than SIB1 config initial BWP by RRC should be configured to make sure the</w:t>
            </w:r>
            <w:r w:rsidR="00963549">
              <w:rPr>
                <w:rFonts w:eastAsia="DengXian"/>
                <w:lang w:eastAsia="zh-CN"/>
              </w:rPr>
              <w:t xml:space="preserve"> issues introduced by this case to be solved without impact on the agreed design in RRC-CONN.</w:t>
            </w:r>
            <w:r w:rsidR="00BD4D00">
              <w:rPr>
                <w:rFonts w:eastAsia="DengXian"/>
                <w:lang w:eastAsia="zh-CN"/>
              </w:rPr>
              <w:t xml:space="preserve"> So the activated BWP</w:t>
            </w:r>
            <w:r w:rsidR="00373B97">
              <w:rPr>
                <w:rFonts w:eastAsia="DengXian"/>
                <w:lang w:eastAsia="zh-CN"/>
              </w:rPr>
              <w:t xml:space="preserve"> in CONN is trying to accommodate broadcast reception while unicast reception may only supposed to be configured with a narrow band frequency.</w:t>
            </w:r>
            <w:r w:rsidR="0027174B">
              <w:rPr>
                <w:rFonts w:eastAsia="DengXian" w:hint="eastAsia"/>
                <w:lang w:eastAsia="zh-CN"/>
              </w:rPr>
              <w:t xml:space="preserve"> </w:t>
            </w:r>
            <w:r w:rsidR="0027174B">
              <w:rPr>
                <w:rFonts w:eastAsia="DengXian"/>
                <w:lang w:eastAsia="zh-CN"/>
              </w:rPr>
              <w:t>Furthermore, since there is already agreed case A and case C, supporting extra case, considered as optimization, by introducing additional issues that need effort to be solved is not acceptable</w:t>
            </w:r>
            <w:r w:rsidR="001865C1">
              <w:rPr>
                <w:rFonts w:eastAsia="DengXian"/>
                <w:lang w:eastAsia="zh-CN"/>
              </w:rPr>
              <w:t xml:space="preserve"> at this stage</w:t>
            </w:r>
            <w:r w:rsidR="006056FE">
              <w:rPr>
                <w:rFonts w:eastAsia="DengXian"/>
                <w:lang w:eastAsia="zh-CN"/>
              </w:rPr>
              <w:t>.</w:t>
            </w:r>
          </w:p>
        </w:tc>
      </w:tr>
      <w:tr w:rsidR="007738F8" w14:paraId="6858F366" w14:textId="77777777" w:rsidTr="008C4415">
        <w:tc>
          <w:tcPr>
            <w:tcW w:w="1276" w:type="dxa"/>
          </w:tcPr>
          <w:p w14:paraId="3131FC18" w14:textId="31B8F264" w:rsidR="007738F8" w:rsidRPr="00822DB3" w:rsidRDefault="00822DB3" w:rsidP="008C4415">
            <w:pPr>
              <w:rPr>
                <w:rFonts w:eastAsia="DengXian"/>
                <w:lang w:eastAsia="zh-CN"/>
              </w:rPr>
            </w:pPr>
            <w:r>
              <w:rPr>
                <w:rFonts w:eastAsia="DengXian" w:hint="eastAsia"/>
                <w:lang w:eastAsia="zh-CN"/>
              </w:rPr>
              <w:t>X</w:t>
            </w:r>
            <w:r>
              <w:rPr>
                <w:rFonts w:eastAsia="DengXian"/>
                <w:lang w:eastAsia="zh-CN"/>
              </w:rPr>
              <w:t>iaomi</w:t>
            </w:r>
          </w:p>
        </w:tc>
        <w:tc>
          <w:tcPr>
            <w:tcW w:w="8353" w:type="dxa"/>
          </w:tcPr>
          <w:p w14:paraId="663014CB" w14:textId="77777777" w:rsidR="007738F8" w:rsidRDefault="00F109F2" w:rsidP="008C4415">
            <w:pPr>
              <w:rPr>
                <w:rFonts w:eastAsia="DengXian"/>
                <w:lang w:eastAsia="zh-CN"/>
              </w:rPr>
            </w:pPr>
            <w:r>
              <w:rPr>
                <w:rFonts w:eastAsia="DengXian" w:hint="eastAsia"/>
                <w:lang w:eastAsia="zh-CN"/>
              </w:rPr>
              <w:t>S</w:t>
            </w:r>
            <w:r>
              <w:rPr>
                <w:rFonts w:eastAsia="DengXian"/>
                <w:lang w:eastAsia="zh-CN"/>
              </w:rPr>
              <w:t xml:space="preserve">ame position as OPPO. </w:t>
            </w:r>
          </w:p>
          <w:p w14:paraId="638144D7" w14:textId="77777777" w:rsidR="00F109F2" w:rsidRDefault="00F109F2" w:rsidP="008C4415">
            <w:pPr>
              <w:rPr>
                <w:rFonts w:eastAsia="DengXian"/>
                <w:lang w:eastAsia="zh-CN"/>
              </w:rPr>
            </w:pPr>
            <w:r>
              <w:rPr>
                <w:rFonts w:eastAsia="DengXian"/>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DengXian"/>
                <w:lang w:eastAsia="zh-CN"/>
              </w:rPr>
            </w:pPr>
            <w:r>
              <w:rPr>
                <w:rFonts w:eastAsia="DengXian"/>
                <w:lang w:eastAsia="zh-CN"/>
              </w:rPr>
              <w:t xml:space="preserve">Avoid to introduce impacts on legacy UEs. </w:t>
            </w:r>
          </w:p>
          <w:p w14:paraId="6F5B554E" w14:textId="7CD4C10C" w:rsidR="00F109F2" w:rsidRDefault="00DB6919" w:rsidP="00F109F2">
            <w:pPr>
              <w:pStyle w:val="ListParagraph"/>
              <w:numPr>
                <w:ilvl w:val="0"/>
                <w:numId w:val="0"/>
              </w:numPr>
              <w:ind w:left="360"/>
              <w:rPr>
                <w:rFonts w:eastAsia="DengXian"/>
                <w:lang w:eastAsia="zh-CN"/>
              </w:rPr>
            </w:pPr>
            <w:r>
              <w:rPr>
                <w:rFonts w:eastAsia="DengXian"/>
                <w:lang w:eastAsia="zh-CN"/>
              </w:rPr>
              <w:t xml:space="preserve">It is not true. </w:t>
            </w:r>
            <w:r w:rsidR="00F109F2">
              <w:rPr>
                <w:rFonts w:eastAsia="DengXian"/>
                <w:lang w:eastAsia="zh-CN"/>
              </w:rPr>
              <w:t>No new requirements are introduced for legacy UEs without case E.</w:t>
            </w:r>
            <w:r>
              <w:rPr>
                <w:rFonts w:eastAsia="DengXian"/>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ListParagraph"/>
              <w:numPr>
                <w:ilvl w:val="0"/>
                <w:numId w:val="0"/>
              </w:numPr>
              <w:ind w:left="360"/>
              <w:rPr>
                <w:rFonts w:eastAsia="DengXian"/>
                <w:lang w:eastAsia="zh-CN"/>
              </w:rPr>
            </w:pPr>
            <w:r>
              <w:rPr>
                <w:rFonts w:eastAsia="DengXian"/>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ListParagraph"/>
              <w:numPr>
                <w:ilvl w:val="0"/>
                <w:numId w:val="110"/>
              </w:numPr>
              <w:rPr>
                <w:rFonts w:eastAsia="DengXian"/>
                <w:lang w:eastAsia="zh-CN"/>
              </w:rPr>
            </w:pPr>
            <w:r>
              <w:rPr>
                <w:rFonts w:eastAsia="DengXian"/>
                <w:lang w:eastAsia="zh-CN"/>
              </w:rPr>
              <w:t>Supporting high data rate</w:t>
            </w:r>
          </w:p>
          <w:p w14:paraId="0B6B02B6" w14:textId="33061E33" w:rsidR="00DB6919" w:rsidRDefault="00DB6919" w:rsidP="00DB6919">
            <w:pPr>
              <w:pStyle w:val="ListParagraph"/>
              <w:numPr>
                <w:ilvl w:val="0"/>
                <w:numId w:val="0"/>
              </w:numPr>
              <w:ind w:left="360"/>
              <w:rPr>
                <w:rFonts w:eastAsia="DengXian"/>
                <w:lang w:eastAsia="zh-CN"/>
              </w:rPr>
            </w:pPr>
            <w:r>
              <w:rPr>
                <w:rFonts w:eastAsia="DengXian"/>
                <w:lang w:eastAsia="zh-CN"/>
              </w:rPr>
              <w:t>It can already be supported by case A or case C.</w:t>
            </w:r>
          </w:p>
          <w:p w14:paraId="4938282E" w14:textId="0432622C" w:rsidR="00F109F2" w:rsidRDefault="00F109F2" w:rsidP="00A46162">
            <w:pPr>
              <w:pStyle w:val="ListParagraph"/>
              <w:numPr>
                <w:ilvl w:val="0"/>
                <w:numId w:val="110"/>
              </w:numPr>
              <w:rPr>
                <w:rFonts w:eastAsia="DengXian"/>
                <w:lang w:eastAsia="zh-CN"/>
              </w:rPr>
            </w:pPr>
            <w:r>
              <w:rPr>
                <w:rFonts w:eastAsia="DengXian"/>
                <w:lang w:eastAsia="zh-CN"/>
              </w:rPr>
              <w:t>Power saving</w:t>
            </w:r>
          </w:p>
          <w:p w14:paraId="1BECF68C" w14:textId="09A5E537" w:rsidR="00DB6919" w:rsidRDefault="00DB6919" w:rsidP="00DB6919">
            <w:pPr>
              <w:pStyle w:val="ListParagraph"/>
              <w:numPr>
                <w:ilvl w:val="0"/>
                <w:numId w:val="0"/>
              </w:numPr>
              <w:ind w:left="360"/>
              <w:rPr>
                <w:rFonts w:eastAsia="DengXian"/>
                <w:lang w:eastAsia="zh-CN"/>
              </w:rPr>
            </w:pPr>
            <w:r>
              <w:rPr>
                <w:rFonts w:eastAsia="DengXian"/>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DengXian"/>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DengXian"/>
                <w:lang w:eastAsia="zh-CN"/>
              </w:rPr>
            </w:pPr>
            <w:r>
              <w:rPr>
                <w:rFonts w:eastAsia="DengXian"/>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DengXian"/>
                <w:lang w:eastAsia="zh-CN"/>
              </w:rPr>
            </w:pPr>
            <w:r>
              <w:rPr>
                <w:rFonts w:eastAsia="DengXian"/>
                <w:lang w:eastAsia="zh-CN"/>
              </w:rPr>
              <w:t>F</w:t>
            </w:r>
            <w:r w:rsidR="00F109F2">
              <w:rPr>
                <w:rFonts w:eastAsia="DengXian"/>
                <w:lang w:eastAsia="zh-CN"/>
              </w:rPr>
              <w:t>lexibility</w:t>
            </w:r>
          </w:p>
          <w:p w14:paraId="6F93D216" w14:textId="77777777" w:rsidR="00FA0F87" w:rsidRDefault="00FA0F87" w:rsidP="00FA0F87">
            <w:pPr>
              <w:pStyle w:val="ListParagraph"/>
              <w:numPr>
                <w:ilvl w:val="0"/>
                <w:numId w:val="0"/>
              </w:numPr>
              <w:ind w:left="360"/>
              <w:rPr>
                <w:rFonts w:eastAsia="DengXian"/>
                <w:lang w:eastAsia="zh-CN"/>
              </w:rPr>
            </w:pPr>
            <w:r>
              <w:rPr>
                <w:rFonts w:eastAsia="DengXian"/>
                <w:lang w:eastAsia="zh-CN"/>
              </w:rPr>
              <w:t>Not true. Flexibility can already be achieved by case A/C/D.</w:t>
            </w:r>
          </w:p>
          <w:p w14:paraId="1CDC97D6" w14:textId="4DFB3FD0" w:rsidR="00087520" w:rsidRDefault="00087520" w:rsidP="00A46162">
            <w:pPr>
              <w:pStyle w:val="ListParagraph"/>
              <w:numPr>
                <w:ilvl w:val="0"/>
                <w:numId w:val="110"/>
              </w:numPr>
              <w:rPr>
                <w:rFonts w:eastAsia="DengXian"/>
                <w:lang w:eastAsia="zh-CN"/>
              </w:rPr>
            </w:pPr>
            <w:r>
              <w:rPr>
                <w:rFonts w:eastAsia="DengXian"/>
                <w:lang w:eastAsia="zh-CN"/>
              </w:rPr>
              <w:t>Case E is a basic functionality</w:t>
            </w:r>
          </w:p>
          <w:p w14:paraId="3ACBF404" w14:textId="4042E33F" w:rsidR="00087520" w:rsidRDefault="00087520" w:rsidP="00087520">
            <w:pPr>
              <w:pStyle w:val="ListParagraph"/>
              <w:numPr>
                <w:ilvl w:val="0"/>
                <w:numId w:val="0"/>
              </w:numPr>
              <w:ind w:left="360"/>
              <w:rPr>
                <w:rFonts w:eastAsia="DengXian"/>
                <w:lang w:eastAsia="zh-CN"/>
              </w:rPr>
            </w:pPr>
            <w:r>
              <w:rPr>
                <w:rFonts w:eastAsia="DengXian"/>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DengXian"/>
                <w:lang w:eastAsia="zh-CN"/>
              </w:rPr>
            </w:pPr>
          </w:p>
          <w:p w14:paraId="65A0E408" w14:textId="3533C4D3" w:rsidR="00FA0F87" w:rsidRPr="00FA0F87" w:rsidRDefault="00FA0F87" w:rsidP="00FA0F87">
            <w:pPr>
              <w:rPr>
                <w:rFonts w:eastAsia="DengXian"/>
                <w:lang w:eastAsia="zh-CN"/>
              </w:rPr>
            </w:pPr>
            <w:r>
              <w:rPr>
                <w:rFonts w:eastAsia="DengXian" w:hint="eastAsia"/>
                <w:lang w:eastAsia="zh-CN"/>
              </w:rPr>
              <w:t>C</w:t>
            </w:r>
            <w:r>
              <w:rPr>
                <w:rFonts w:eastAsia="DengXian"/>
                <w:lang w:eastAsia="zh-CN"/>
              </w:rPr>
              <w:t>ase E is a parallel solutions with case A/case C/case D. It definitely needs more standard effort. Considering the above analyses, we don’t support case E.</w:t>
            </w:r>
          </w:p>
        </w:tc>
      </w:tr>
      <w:tr w:rsidR="00795902" w14:paraId="72A76EDA" w14:textId="77777777" w:rsidTr="008C4415">
        <w:tc>
          <w:tcPr>
            <w:tcW w:w="1276" w:type="dxa"/>
          </w:tcPr>
          <w:p w14:paraId="5074CEAC" w14:textId="379F9D9B" w:rsidR="00795902" w:rsidRPr="001B1F5A" w:rsidRDefault="001B1F5A" w:rsidP="008C4415">
            <w:pPr>
              <w:rPr>
                <w:rFonts w:eastAsia="DengXian"/>
                <w:lang w:eastAsia="zh-CN"/>
              </w:rPr>
            </w:pPr>
            <w:r>
              <w:rPr>
                <w:rFonts w:eastAsia="DengXian" w:hint="eastAsia"/>
                <w:lang w:eastAsia="zh-CN"/>
              </w:rPr>
              <w:lastRenderedPageBreak/>
              <w:t>S</w:t>
            </w:r>
            <w:r>
              <w:rPr>
                <w:rFonts w:eastAsia="DengXian"/>
                <w:lang w:eastAsia="zh-CN"/>
              </w:rPr>
              <w:t>preadtrum</w:t>
            </w:r>
          </w:p>
        </w:tc>
        <w:tc>
          <w:tcPr>
            <w:tcW w:w="8353" w:type="dxa"/>
          </w:tcPr>
          <w:p w14:paraId="6F4A48BB" w14:textId="07373D28" w:rsidR="005469DC" w:rsidRDefault="005469DC" w:rsidP="00F8577D">
            <w:pPr>
              <w:rPr>
                <w:rFonts w:ascii="Calibri" w:eastAsia="DengXian" w:hAnsi="Calibri"/>
                <w:lang w:eastAsia="zh-CN"/>
              </w:rPr>
            </w:pPr>
            <w:bookmarkStart w:id="7" w:name="OLE_LINK6"/>
            <w:r>
              <w:rPr>
                <w:rFonts w:ascii="Calibri" w:eastAsia="DengXian" w:hAnsi="Calibri" w:hint="eastAsia"/>
                <w:lang w:eastAsia="zh-CN"/>
              </w:rPr>
              <w:t>N</w:t>
            </w:r>
            <w:r>
              <w:rPr>
                <w:rFonts w:ascii="Calibri" w:eastAsia="DengXian" w:hAnsi="Calibri"/>
                <w:lang w:eastAsia="zh-CN"/>
              </w:rPr>
              <w:t>ot support case E. Fine with case D.</w:t>
            </w:r>
          </w:p>
          <w:p w14:paraId="110430B2" w14:textId="051E1CFA" w:rsidR="00F8577D" w:rsidRDefault="00F8577D" w:rsidP="00F8577D">
            <w:pPr>
              <w:rPr>
                <w:rFonts w:ascii="Calibri" w:eastAsia="DengXian" w:hAnsi="Calibri"/>
                <w:lang w:val="en-US" w:eastAsia="zh-CN"/>
              </w:rPr>
            </w:pPr>
            <w:r>
              <w:rPr>
                <w:rFonts w:ascii="Calibri" w:eastAsia="DengXian" w:hAnsi="Calibri"/>
              </w:rPr>
              <w:t>Thanks all of you for the constructive discussions on CFR for idle/inactive state. Share our views below:</w:t>
            </w:r>
          </w:p>
          <w:p w14:paraId="68CCC80C" w14:textId="77777777" w:rsidR="00F8577D" w:rsidRDefault="00F8577D" w:rsidP="00F8577D">
            <w:pPr>
              <w:rPr>
                <w:rFonts w:ascii="Calibri" w:eastAsia="DengXian" w:hAnsi="Calibri" w:cs="SimSun"/>
                <w:b/>
                <w:sz w:val="24"/>
                <w:szCs w:val="24"/>
                <w:u w:val="single"/>
              </w:rPr>
            </w:pPr>
            <w:r>
              <w:rPr>
                <w:rFonts w:ascii="Calibri" w:eastAsia="DengXian" w:hAnsi="Calibri"/>
                <w:b/>
                <w:u w:val="single"/>
              </w:rPr>
              <w:t>The motivation of case E:</w:t>
            </w:r>
          </w:p>
          <w:p w14:paraId="132354B8" w14:textId="77777777" w:rsidR="00F8577D" w:rsidRDefault="00F8577D" w:rsidP="00F8577D">
            <w:pPr>
              <w:rPr>
                <w:rFonts w:ascii="Calibri" w:eastAsia="DengXian" w:hAnsi="Calibri"/>
                <w:lang w:val="en-US" w:eastAsia="zh-CN"/>
              </w:rPr>
            </w:pPr>
            <w:r>
              <w:rPr>
                <w:rFonts w:ascii="Calibri" w:eastAsia="DengXian"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Target the use case of high data rate, e.g,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We think it is not issue. When gNB configures the initial BWP by SIB1, actually it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to cause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In Rel-15, the SIB1 configured initial can be up to 272RBs, and no UE capability. It means </w:t>
            </w:r>
            <w:r>
              <w:rPr>
                <w:rFonts w:ascii="Calibri" w:eastAsia="DengXian" w:hAnsi="Calibri"/>
                <w:b/>
              </w:rPr>
              <w:t>all Rel-15 UEs must be ready</w:t>
            </w:r>
            <w:r>
              <w:rPr>
                <w:rFonts w:ascii="Calibri" w:eastAsia="DengXian"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DengXian" w:hAnsi="Calibri"/>
              </w:rPr>
            </w:pPr>
            <w:r>
              <w:rPr>
                <w:rFonts w:ascii="Calibri" w:eastAsia="DengXian" w:hAnsi="Calibri"/>
              </w:rPr>
              <w:t>We are open to discuss this issue, and open to the solution, e.g.,Msg3 carrying MBS interest indication proposed by NOKIA,LG</w:t>
            </w:r>
            <w:r>
              <w:rPr>
                <w:rFonts w:ascii="Calibri" w:eastAsia="DengXian"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DengXian" w:hAnsi="Calibri"/>
              </w:rPr>
              <w:t xml:space="preserve"> the reason that</w:t>
            </w:r>
            <w:r>
              <w:rPr>
                <w:rFonts w:ascii="Calibri" w:eastAsia="DengXian" w:hAnsi="Calibri"/>
              </w:rPr>
              <w:t xml:space="preserve"> the configuration is up to gNB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hint="eastAsia"/>
                <w:lang w:eastAsia="zh-CN"/>
              </w:rPr>
              <w:t>I</w:t>
            </w:r>
            <w:r>
              <w:rPr>
                <w:rFonts w:ascii="Calibri" w:eastAsia="DengXian"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DengXian" w:hAnsi="Calibri"/>
                <w:lang w:eastAsia="zh-CN"/>
              </w:rPr>
              <w:t xml:space="preserve"> In this point, t</w:t>
            </w:r>
            <w:r>
              <w:rPr>
                <w:rFonts w:ascii="Calibri" w:eastAsia="DengXian" w:hAnsi="Calibri"/>
                <w:lang w:eastAsia="zh-CN"/>
              </w:rPr>
              <w:t xml:space="preserve">here is </w:t>
            </w:r>
            <w:r w:rsidR="005469DC">
              <w:rPr>
                <w:rFonts w:ascii="Calibri" w:eastAsia="DengXian" w:hAnsi="Calibri"/>
                <w:lang w:eastAsia="zh-CN"/>
              </w:rPr>
              <w:t xml:space="preserve">no </w:t>
            </w:r>
            <w:r>
              <w:rPr>
                <w:rFonts w:ascii="Calibri" w:eastAsia="DengXian"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Thus, in our understanding, we have already case C, and </w:t>
            </w:r>
            <w:r w:rsidR="005469DC">
              <w:rPr>
                <w:rFonts w:ascii="Calibri" w:eastAsia="DengXian" w:hAnsi="Calibri"/>
              </w:rPr>
              <w:t>case E is not necessary.</w:t>
            </w:r>
            <w:r>
              <w:rPr>
                <w:rFonts w:ascii="Calibri" w:eastAsia="DengXian" w:hAnsi="Calibri"/>
              </w:rPr>
              <w:t xml:space="preserve"> </w:t>
            </w:r>
          </w:p>
          <w:p w14:paraId="78A9E492" w14:textId="77777777" w:rsidR="00F8577D" w:rsidRDefault="00F8577D" w:rsidP="00F8577D">
            <w:pPr>
              <w:widowControl w:val="0"/>
              <w:jc w:val="both"/>
              <w:rPr>
                <w:rFonts w:ascii="Calibri" w:eastAsia="DengXian" w:hAnsi="Calibri"/>
              </w:rPr>
            </w:pPr>
          </w:p>
          <w:p w14:paraId="28B2A090" w14:textId="77777777" w:rsidR="00F8577D" w:rsidRDefault="00F8577D" w:rsidP="00F8577D">
            <w:pPr>
              <w:rPr>
                <w:rFonts w:ascii="Calibri" w:eastAsia="DengXian" w:hAnsi="Calibri"/>
              </w:rPr>
            </w:pPr>
            <w:r>
              <w:rPr>
                <w:rFonts w:ascii="Calibri" w:eastAsia="DengXian" w:hAnsi="Calibri"/>
                <w:b/>
                <w:u w:val="single"/>
              </w:rPr>
              <w:t>The spec work of case E and case C:</w:t>
            </w:r>
          </w:p>
          <w:p w14:paraId="67C680F6" w14:textId="77777777" w:rsidR="00F8577D" w:rsidRDefault="00F8577D" w:rsidP="00F8577D">
            <w:pPr>
              <w:rPr>
                <w:rFonts w:ascii="Calibri" w:eastAsia="DengXian" w:hAnsi="Calibri"/>
              </w:rPr>
            </w:pPr>
            <w:r>
              <w:rPr>
                <w:rFonts w:ascii="Calibri" w:eastAsia="DengXian" w:hAnsi="Calibri"/>
              </w:rPr>
              <w:t>Regarding the service interruption, yes, we think it is common for case C and case E.</w:t>
            </w:r>
          </w:p>
          <w:p w14:paraId="454E569A" w14:textId="77777777" w:rsidR="00F8577D" w:rsidRDefault="00F8577D" w:rsidP="00F8577D">
            <w:pPr>
              <w:rPr>
                <w:rFonts w:ascii="Calibri" w:eastAsia="DengXian" w:hAnsi="Calibri"/>
              </w:rPr>
            </w:pPr>
            <w:r>
              <w:rPr>
                <w:rFonts w:ascii="Calibri" w:eastAsia="DengXian" w:hAnsi="Calibri"/>
              </w:rPr>
              <w:t>Regarding the differentiation of UE receiving broadcast or not, yes, it is common for all cases.</w:t>
            </w:r>
          </w:p>
          <w:p w14:paraId="695D27BC" w14:textId="77777777" w:rsidR="00F8577D" w:rsidRDefault="00F8577D" w:rsidP="00F8577D">
            <w:pPr>
              <w:rPr>
                <w:rFonts w:ascii="Calibri" w:eastAsia="DengXian" w:hAnsi="Calibri"/>
              </w:rPr>
            </w:pPr>
            <w:r>
              <w:rPr>
                <w:rFonts w:ascii="Calibri" w:eastAsia="DengXian"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DengXian" w:hAnsi="Calibri" w:cs="SimSun"/>
                <w:sz w:val="24"/>
                <w:szCs w:val="24"/>
                <w:lang w:val="en-US" w:eastAsia="zh-CN"/>
              </w:rPr>
            </w:pPr>
          </w:p>
          <w:p w14:paraId="2E6BFC99" w14:textId="77777777" w:rsidR="00F8577D" w:rsidRDefault="00F8577D" w:rsidP="00F8577D">
            <w:pPr>
              <w:rPr>
                <w:rFonts w:ascii="Calibri" w:eastAsia="DengXian" w:hAnsi="Calibri"/>
                <w:b/>
              </w:rPr>
            </w:pPr>
            <w:r>
              <w:rPr>
                <w:rFonts w:ascii="Calibri" w:eastAsia="DengXian"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Case E seems to be one optimization</w:t>
            </w:r>
            <w:r w:rsidR="005469DC">
              <w:rPr>
                <w:rFonts w:ascii="Calibri" w:eastAsia="DengXian" w:hAnsi="Calibri"/>
                <w:b/>
              </w:rPr>
              <w:t>, and is unnecessary</w:t>
            </w:r>
            <w:r w:rsidR="00EA1475">
              <w:rPr>
                <w:rFonts w:ascii="Calibri" w:eastAsia="DengXian" w:hAnsi="Calibri"/>
                <w:b/>
              </w:rPr>
              <w:t xml:space="preserve"> when we have already case C</w:t>
            </w:r>
            <w:r w:rsidR="005469DC">
              <w:rPr>
                <w:rFonts w:ascii="Calibri" w:eastAsia="DengXian"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DengXian" w:hAnsi="Calibri"/>
                <w:b/>
              </w:rPr>
            </w:pPr>
          </w:p>
          <w:bookmarkEnd w:id="7"/>
          <w:p w14:paraId="6B35310B" w14:textId="3460EEA9" w:rsidR="001B1F5A" w:rsidRPr="001B1F5A" w:rsidRDefault="001B1F5A" w:rsidP="008C4415">
            <w:pPr>
              <w:rPr>
                <w:rFonts w:eastAsia="DengXian"/>
                <w:lang w:eastAsia="zh-CN"/>
              </w:rPr>
            </w:pPr>
          </w:p>
        </w:tc>
      </w:tr>
      <w:tr w:rsidR="00C818F2" w14:paraId="2BF58D5D" w14:textId="77777777" w:rsidTr="008C4415">
        <w:tc>
          <w:tcPr>
            <w:tcW w:w="1276" w:type="dxa"/>
          </w:tcPr>
          <w:p w14:paraId="4CA25D81" w14:textId="2B28B65F" w:rsidR="00C818F2" w:rsidRDefault="00C818F2" w:rsidP="00C818F2">
            <w:pPr>
              <w:rPr>
                <w:rFonts w:eastAsia="DengXian" w:hint="eastAsia"/>
                <w:lang w:eastAsia="zh-CN"/>
              </w:rPr>
            </w:pPr>
            <w:r>
              <w:rPr>
                <w:rFonts w:eastAsia="DengXian"/>
                <w:lang w:eastAsia="zh-CN"/>
              </w:rPr>
              <w:lastRenderedPageBreak/>
              <w:t>Ericsson</w:t>
            </w:r>
          </w:p>
        </w:tc>
        <w:tc>
          <w:tcPr>
            <w:tcW w:w="8353"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DengXian" w:hAnsi="Calibri" w:hint="eastAsia"/>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bl>
    <w:p w14:paraId="0BD5F428" w14:textId="77777777" w:rsidR="00795902" w:rsidRDefault="00795902" w:rsidP="00FE6478"/>
    <w:p w14:paraId="63E1C6F0" w14:textId="4297FAD5" w:rsidR="00046197" w:rsidRPr="00B237C8" w:rsidRDefault="00046197" w:rsidP="00F9171C">
      <w:pPr>
        <w:pStyle w:val="Heading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F9171C">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 xml:space="preserve">Among multiple MBS services, some RRC IDLE/INACTIVE UEs may be interested in only a subset of services while some other UEs are interested in another subset of services, thus, </w:t>
      </w:r>
      <w:r w:rsidRPr="00033522">
        <w:lastRenderedPageBreak/>
        <w:t>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lastRenderedPageBreak/>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xml:space="preserve">. And we see the potential benefit from power saving perspective, where the CFR bandwidth can be varying in time depends on traffic payload size of broadcast services, e.g. smaller CFR width when </w:t>
            </w:r>
            <w:r>
              <w:rPr>
                <w:sz w:val="22"/>
                <w:szCs w:val="22"/>
              </w:rPr>
              <w:lastRenderedPageBreak/>
              <w:t>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lastRenderedPageBreak/>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DengXian"/>
                <w:lang w:eastAsia="zh-CN"/>
              </w:rPr>
              <w:t>Gnb</w:t>
            </w:r>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bl>
    <w:p w14:paraId="5B62953F" w14:textId="77777777" w:rsidR="00046197" w:rsidRDefault="00046197" w:rsidP="00046197"/>
    <w:p w14:paraId="2FD9CD09" w14:textId="49DE131B" w:rsidR="00B71565" w:rsidRPr="00DC422C" w:rsidRDefault="00B71565" w:rsidP="00F9171C">
      <w:pPr>
        <w:pStyle w:val="Heading2"/>
        <w:numPr>
          <w:ilvl w:val="1"/>
          <w:numId w:val="1"/>
        </w:numPr>
      </w:pPr>
      <w:r w:rsidRPr="00DC422C">
        <w:lastRenderedPageBreak/>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F9171C">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Heading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lastRenderedPageBreak/>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lastRenderedPageBreak/>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lastRenderedPageBreak/>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lastRenderedPageBreak/>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lastRenderedPageBreak/>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lastRenderedPageBreak/>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lastRenderedPageBreak/>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lastRenderedPageBreak/>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lastRenderedPageBreak/>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lastRenderedPageBreak/>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lastRenderedPageBreak/>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lastRenderedPageBreak/>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lastRenderedPageBreak/>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8"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9" w:author="David Vargas" w:date="2021-10-13T16:34:00Z">
        <w:r>
          <w:t>FFS: de</w:t>
        </w:r>
      </w:ins>
      <w:ins w:id="10"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1" w:author="David Vargas" w:date="2021-10-13T16:14:00Z">
        <w:r>
          <w:rPr>
            <w:b/>
            <w:bCs/>
          </w:rPr>
          <w:t>rev1</w:t>
        </w:r>
      </w:ins>
      <w:r w:rsidRPr="00B84C0B">
        <w:rPr>
          <w:b/>
          <w:bCs/>
        </w:rPr>
        <w:t xml:space="preserve">: </w:t>
      </w:r>
      <w:r w:rsidRPr="00B84C0B">
        <w:t>For broadcast reception with RRC_IDLE/RRC_INACTIVE UEs,</w:t>
      </w:r>
      <w:ins w:id="12" w:author="David Vargas" w:date="2021-10-13T16:11:00Z">
        <w:r w:rsidRPr="00B84C0B">
          <w:t xml:space="preserve"> for case </w:t>
        </w:r>
      </w:ins>
      <w:ins w:id="13" w:author="David Vargas" w:date="2021-10-13T16:12:00Z">
        <w:r w:rsidRPr="00B84C0B">
          <w:t>D</w:t>
        </w:r>
      </w:ins>
      <w:ins w:id="14" w:author="David Vargas" w:date="2021-10-13T16:11:00Z">
        <w:r w:rsidRPr="00B84C0B">
          <w:t xml:space="preserve"> (if supported)</w:t>
        </w:r>
      </w:ins>
      <w:ins w:id="15" w:author="David Vargas" w:date="2021-10-13T16:12:00Z">
        <w:r w:rsidRPr="00B84C0B">
          <w:t xml:space="preserve"> </w:t>
        </w:r>
      </w:ins>
      <w:ins w:id="16" w:author="David Vargas" w:date="2021-10-13T16:57:00Z">
        <w:r>
          <w:t xml:space="preserve">and </w:t>
        </w:r>
      </w:ins>
      <w:ins w:id="17"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lastRenderedPageBreak/>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8"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19" w:author="David Vargas" w:date="2021-10-13T16:10:00Z">
        <w:r w:rsidRPr="00F87876">
          <w:t>C</w:t>
        </w:r>
      </w:ins>
      <w:del w:id="20"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1"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2" w:author="David Vargas" w:date="2021-10-13T17:22:00Z">
        <w:r>
          <w:t>C</w:t>
        </w:r>
      </w:ins>
      <w:del w:id="23"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GC-PDCCH/PDSCH carrying MCCH can be configured by SIBx</w:t>
      </w:r>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We don’t see the necessity of newly added wording. Look into the newly added condition, i.e. ‘</w:t>
            </w:r>
            <w:ins w:id="24" w:author="David Vargas" w:date="2021-10-13T16:11:00Z">
              <w:r w:rsidRPr="00B84C0B">
                <w:t xml:space="preserve">for case </w:t>
              </w:r>
            </w:ins>
            <w:ins w:id="25" w:author="David Vargas" w:date="2021-10-13T16:12:00Z">
              <w:r w:rsidRPr="00B84C0B">
                <w:t>D</w:t>
              </w:r>
            </w:ins>
            <w:ins w:id="26" w:author="David Vargas" w:date="2021-10-13T16:11:00Z">
              <w:r w:rsidRPr="00B84C0B">
                <w:t xml:space="preserve"> (if supported)</w:t>
              </w:r>
            </w:ins>
            <w:ins w:id="27" w:author="David Vargas" w:date="2021-10-13T16:12:00Z">
              <w:r w:rsidRPr="00B84C0B">
                <w:t xml:space="preserve"> </w:t>
              </w:r>
            </w:ins>
            <w:ins w:id="28" w:author="David Vargas" w:date="2021-10-13T16:57:00Z">
              <w:r>
                <w:t xml:space="preserve">and </w:t>
              </w:r>
            </w:ins>
            <w:ins w:id="29"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lastRenderedPageBreak/>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lastRenderedPageBreak/>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ins w:id="30" w:author="Haipeng HP1 Lei" w:date="2021-10-14T11:46:00Z">
              <w:r>
                <w:t xml:space="preserve">SIBx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lastRenderedPageBreak/>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1" w:author="David Vargas" w:date="2021-10-13T16:11:00Z">
              <w:r w:rsidRPr="00B84C0B">
                <w:t xml:space="preserve">for case </w:t>
              </w:r>
            </w:ins>
            <w:ins w:id="32" w:author="David Vargas" w:date="2021-10-13T16:12:00Z">
              <w:r w:rsidRPr="00B84C0B">
                <w:t>D</w:t>
              </w:r>
            </w:ins>
            <w:ins w:id="33" w:author="David Vargas" w:date="2021-10-13T16:11:00Z">
              <w:r w:rsidRPr="00B84C0B">
                <w:t xml:space="preserve"> (if supported)</w:t>
              </w:r>
            </w:ins>
            <w:ins w:id="34" w:author="David Vargas" w:date="2021-10-13T16:12:00Z">
              <w:r w:rsidRPr="00B84C0B">
                <w:t xml:space="preserve"> </w:t>
              </w:r>
            </w:ins>
            <w:ins w:id="35" w:author="David Vargas" w:date="2021-10-13T16:57:00Z">
              <w:r>
                <w:t xml:space="preserve">and </w:t>
              </w:r>
            </w:ins>
            <w:ins w:id="36"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37" w:author="David Vargas" w:date="2021-10-13T16:11:00Z">
              <w:r w:rsidRPr="00B84C0B">
                <w:t xml:space="preserve">for case </w:t>
              </w:r>
            </w:ins>
            <w:ins w:id="38" w:author="David Vargas" w:date="2021-10-13T16:12:00Z">
              <w:r w:rsidRPr="00B84C0B">
                <w:t>D</w:t>
              </w:r>
            </w:ins>
            <w:ins w:id="39" w:author="David Vargas" w:date="2021-10-13T16:11:00Z">
              <w:r w:rsidRPr="00B84C0B">
                <w:t xml:space="preserve"> (if supported)</w:t>
              </w:r>
            </w:ins>
            <w:ins w:id="40" w:author="David Vargas" w:date="2021-10-13T16:12:00Z">
              <w:r w:rsidRPr="00B84C0B">
                <w:t xml:space="preserve"> </w:t>
              </w:r>
            </w:ins>
            <w:ins w:id="41" w:author="David Vargas" w:date="2021-10-13T16:57:00Z">
              <w:r>
                <w:t xml:space="preserve">and </w:t>
              </w:r>
            </w:ins>
            <w:ins w:id="42"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2.3-4rev1:</w:t>
            </w:r>
            <w:r>
              <w:rPr>
                <w:rFonts w:eastAsia="DengXian" w:hint="eastAsia"/>
                <w:lang w:eastAsia="zh-CN"/>
              </w:rPr>
              <w:t>OK</w:t>
            </w:r>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lang w:val="en-US" w:eastAsia="zh-CN"/>
              </w:rPr>
            </w:pPr>
            <w:r>
              <w:rPr>
                <w:rFonts w:eastAsia="DengXian"/>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bl>
    <w:p w14:paraId="23D15136" w14:textId="77777777" w:rsidR="00687874" w:rsidRDefault="00687874" w:rsidP="00B71565"/>
    <w:p w14:paraId="34678B95" w14:textId="77777777" w:rsidR="00E564F2" w:rsidRDefault="00E564F2" w:rsidP="00E564F2"/>
    <w:p w14:paraId="2CB423FE" w14:textId="750EA519" w:rsidR="003805D3" w:rsidRPr="000F5699" w:rsidRDefault="003805D3" w:rsidP="00F9171C">
      <w:pPr>
        <w:pStyle w:val="Heading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F9171C">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F9171C">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lastRenderedPageBreak/>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lastRenderedPageBreak/>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lastRenderedPageBreak/>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F9171C">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lastRenderedPageBreak/>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lastRenderedPageBreak/>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r w:rsidR="00AA68FC">
              <w:rPr>
                <w:rFonts w:eastAsia="DengXian"/>
                <w:lang w:eastAsia="zh-CN"/>
              </w:rPr>
              <w:t>Gnb</w:t>
            </w:r>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lastRenderedPageBreak/>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lastRenderedPageBreak/>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bl>
    <w:p w14:paraId="301F0FF5" w14:textId="640A2C95" w:rsidR="007A61B4" w:rsidRDefault="007A61B4" w:rsidP="007A61B4"/>
    <w:p w14:paraId="3155D319" w14:textId="504DB9BE" w:rsidR="007A61B4" w:rsidRPr="00205C14" w:rsidRDefault="002F4E5B" w:rsidP="00F9171C">
      <w:pPr>
        <w:pStyle w:val="Heading2"/>
        <w:numPr>
          <w:ilvl w:val="1"/>
          <w:numId w:val="1"/>
        </w:numPr>
      </w:pPr>
      <w:r>
        <w:t>[</w:t>
      </w:r>
      <w:r w:rsidRPr="002F4E5B">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F9171C">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lastRenderedPageBreak/>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3"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3"/>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F9171C">
      <w:pPr>
        <w:pStyle w:val="Heading3"/>
        <w:numPr>
          <w:ilvl w:val="2"/>
          <w:numId w:val="1"/>
        </w:numPr>
        <w:rPr>
          <w:b/>
          <w:bCs/>
        </w:rPr>
      </w:pPr>
      <w:r>
        <w:rPr>
          <w:b/>
          <w:bCs/>
        </w:rPr>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lastRenderedPageBreak/>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lastRenderedPageBreak/>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 xml:space="preserve">For the discussed solutions, Alt 1 would require a new RNTI and new DCI format, the field of this DCI need to be defined, more standard works are expected. For Alt2, if only 2bits are required </w:t>
      </w:r>
      <w:r w:rsidRPr="00D93D5C">
        <w:lastRenderedPageBreak/>
        <w:t>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F9171C">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44"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lastRenderedPageBreak/>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44"/>
    <w:p w14:paraId="03EB3C03" w14:textId="41D33CBA" w:rsidR="007A61B4" w:rsidRPr="00CB605E" w:rsidRDefault="007A61B4" w:rsidP="00F9171C">
      <w:pPr>
        <w:pStyle w:val="Heading3"/>
        <w:numPr>
          <w:ilvl w:val="2"/>
          <w:numId w:val="1"/>
        </w:numPr>
        <w:rPr>
          <w:b/>
          <w:bCs/>
        </w:rPr>
      </w:pPr>
      <w:r>
        <w:rPr>
          <w:b/>
          <w:bCs/>
        </w:rPr>
        <w:lastRenderedPageBreak/>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lastRenderedPageBreak/>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lastRenderedPageBreak/>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lastRenderedPageBreak/>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45" w:author="TD Tech - Weilimei" w:date="2021-10-13T15:00:00Z">
              <w:r>
                <w:rPr>
                  <w:rFonts w:ascii="Times" w:hAnsi="Times"/>
                  <w:lang w:eastAsia="x-none"/>
                </w:rPr>
                <w:t>(</w:t>
              </w:r>
            </w:ins>
            <w:ins w:id="46" w:author="TD Tech - Weilimei" w:date="2021-10-13T15:01:00Z">
              <w:r>
                <w:rPr>
                  <w:rFonts w:ascii="Times" w:hAnsi="Times"/>
                  <w:lang w:eastAsia="x-none"/>
                </w:rPr>
                <w:t xml:space="preserve">generally </w:t>
              </w:r>
            </w:ins>
            <w:ins w:id="47" w:author="TD Tech - Weilimei" w:date="2021-10-13T15:00:00Z">
              <w:r>
                <w:rPr>
                  <w:rFonts w:ascii="Times" w:hAnsi="Times"/>
                  <w:lang w:eastAsia="x-none"/>
                </w:rPr>
                <w:t xml:space="preserve">more than 10 </w:t>
              </w:r>
            </w:ins>
            <w:ins w:id="48" w:author="TD Tech - Weilimei" w:date="2021-10-13T15:01:00Z">
              <w:r>
                <w:rPr>
                  <w:rFonts w:ascii="Times" w:hAnsi="Times"/>
                  <w:lang w:eastAsia="x-none"/>
                </w:rPr>
                <w:t xml:space="preserve">idle </w:t>
              </w:r>
            </w:ins>
            <w:ins w:id="49" w:author="TD Tech - Weilimei" w:date="2021-10-13T15:00:00Z">
              <w:r>
                <w:rPr>
                  <w:rFonts w:ascii="Times" w:hAnsi="Times"/>
                  <w:lang w:eastAsia="x-none"/>
                </w:rPr>
                <w:t>b</w:t>
              </w:r>
            </w:ins>
            <w:ins w:id="50"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lastRenderedPageBreak/>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lastRenderedPageBreak/>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lastRenderedPageBreak/>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F9171C">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77777777" w:rsidR="009E29D7" w:rsidRDefault="009E29D7" w:rsidP="007A61B4"/>
    <w:p w14:paraId="464CDEA3" w14:textId="70BEB8AB" w:rsidR="000654CA" w:rsidRPr="00F34BB6" w:rsidRDefault="000654CA" w:rsidP="00F9171C">
      <w:pPr>
        <w:pStyle w:val="Heading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F9171C">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F9171C">
      <w:pPr>
        <w:pStyle w:val="Heading3"/>
        <w:numPr>
          <w:ilvl w:val="2"/>
          <w:numId w:val="1"/>
        </w:numPr>
        <w:rPr>
          <w:b/>
          <w:bCs/>
        </w:rPr>
      </w:pPr>
      <w:r>
        <w:rPr>
          <w:b/>
          <w:bCs/>
        </w:rPr>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lastRenderedPageBreak/>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lastRenderedPageBreak/>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lastRenderedPageBreak/>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F9171C">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lastRenderedPageBreak/>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lastRenderedPageBreak/>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lastRenderedPageBreak/>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lastRenderedPageBreak/>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F9171C">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lastRenderedPageBreak/>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1" w:author="Haipeng HP1 Lei" w:date="2021-10-14T11:46:00Z"/>
        </w:trPr>
        <w:tc>
          <w:tcPr>
            <w:tcW w:w="1650" w:type="dxa"/>
          </w:tcPr>
          <w:p w14:paraId="510B1C56" w14:textId="39708614" w:rsidR="00803C64" w:rsidRDefault="00803C64" w:rsidP="009D26A7">
            <w:pPr>
              <w:rPr>
                <w:ins w:id="52"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3"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d for soft-</w:t>
            </w:r>
            <w:r>
              <w:rPr>
                <w:rFonts w:eastAsia="DengXian"/>
                <w:lang w:eastAsia="zh-CN"/>
              </w:rPr>
              <w:t>combine</w:t>
            </w:r>
            <w:r>
              <w:rPr>
                <w:rFonts w:eastAsia="DengXian" w:hint="eastAsia"/>
                <w:lang w:eastAsia="zh-CN"/>
              </w:rPr>
              <w:t xml:space="preserve"> when gNB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54" w:author="Florent Munier" w:date="2021-10-15T15:23:00Z">
                  <w:rPr>
                    <w:b/>
                    <w:bCs/>
                  </w:rPr>
                </w:rPrChange>
              </w:rPr>
              <w:t>Answers to questions</w:t>
            </w:r>
            <w:r>
              <w:t>:</w:t>
            </w:r>
          </w:p>
          <w:p w14:paraId="3A74A2EC" w14:textId="75CEE14A" w:rsidR="007A5177" w:rsidRDefault="007A5177" w:rsidP="007A5177">
            <w:pPr>
              <w:pStyle w:val="ListParagraph"/>
              <w:numPr>
                <w:ilvl w:val="0"/>
                <w:numId w:val="21"/>
              </w:numPr>
            </w:pPr>
            <w:r>
              <w:t xml:space="preserve">Question a) Yes, the FDRA field in the DCI for broadcast will need to depend on the CFR exactly like the CFR for multicast does. Since UEs in RRC CONNECTED receive exactly the same broadcast </w:t>
            </w:r>
            <w:r>
              <w:t xml:space="preserve">(including DCI) </w:t>
            </w:r>
            <w:r>
              <w:t>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w:t>
            </w:r>
            <w:r>
              <w:t>/PDSCH</w:t>
            </w:r>
            <w:r>
              <w:t>.</w:t>
            </w:r>
          </w:p>
        </w:tc>
      </w:tr>
    </w:tbl>
    <w:p w14:paraId="4FEED2B0" w14:textId="77777777" w:rsidR="00013E7A" w:rsidRDefault="00013E7A" w:rsidP="000654CA"/>
    <w:p w14:paraId="4AEF0C02" w14:textId="386A0F61" w:rsidR="008E5B6E" w:rsidRPr="0084370F" w:rsidRDefault="008E5B6E" w:rsidP="00F9171C">
      <w:pPr>
        <w:pStyle w:val="Heading2"/>
        <w:numPr>
          <w:ilvl w:val="1"/>
          <w:numId w:val="1"/>
        </w:numPr>
      </w:pPr>
      <w:r w:rsidRPr="0084370F">
        <w:lastRenderedPageBreak/>
        <w:t xml:space="preserve">Issue </w:t>
      </w:r>
      <w:r w:rsidR="00BE7E3C" w:rsidRPr="0084370F">
        <w:t>7</w:t>
      </w:r>
      <w:r w:rsidRPr="0084370F">
        <w:t>: PDCCH: CORESET for MCCH and MTCH channels</w:t>
      </w:r>
    </w:p>
    <w:p w14:paraId="4FAC8377" w14:textId="77777777" w:rsidR="008E5B6E" w:rsidRDefault="008E5B6E" w:rsidP="00F9171C">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F9171C">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lastRenderedPageBreak/>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F9171C">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lastRenderedPageBreak/>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350AE4D4" w:rsidR="00187589" w:rsidRPr="00463E65" w:rsidRDefault="00187589" w:rsidP="00F9171C">
      <w:pPr>
        <w:pStyle w:val="Heading2"/>
        <w:numPr>
          <w:ilvl w:val="1"/>
          <w:numId w:val="1"/>
        </w:numPr>
      </w:pPr>
      <w:r w:rsidRPr="00463E65">
        <w:lastRenderedPageBreak/>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F9171C">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F9171C">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lastRenderedPageBreak/>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F9171C">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F9171C">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lastRenderedPageBreak/>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lastRenderedPageBreak/>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F9171C">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lastRenderedPageBreak/>
              <w:t>X</w:t>
            </w:r>
            <w:r>
              <w:rPr>
                <w:rFonts w:eastAsia="DengXian"/>
                <w:lang w:eastAsia="zh-CN"/>
              </w:rPr>
              <w:t>iaomi</w:t>
            </w:r>
          </w:p>
        </w:tc>
        <w:tc>
          <w:tcPr>
            <w:tcW w:w="7985" w:type="dxa"/>
          </w:tcPr>
          <w:p w14:paraId="6BCCB8D8" w14:textId="7854EAD8" w:rsidR="00320C8F" w:rsidRPr="00320C8F" w:rsidRDefault="00320C8F" w:rsidP="005B5394">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5B5394">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BC645F">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BC645F">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5B5394">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606367">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bl>
    <w:p w14:paraId="1139F922" w14:textId="1655FA68" w:rsidR="003B13E2" w:rsidRDefault="003B13E2" w:rsidP="00187589"/>
    <w:p w14:paraId="7B742837" w14:textId="77777777" w:rsidR="006828DB" w:rsidRDefault="006828DB" w:rsidP="00187589"/>
    <w:p w14:paraId="7236F3F7" w14:textId="2D7519F2" w:rsidR="007800B8" w:rsidRPr="00FE5F40" w:rsidRDefault="007800B8" w:rsidP="00F9171C">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F9171C">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F9171C">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lastRenderedPageBreak/>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F9171C">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lastRenderedPageBreak/>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09895735" w:rsidR="00C0776D" w:rsidRPr="00F92D47" w:rsidRDefault="00C0776D" w:rsidP="00C0776D">
            <w:r>
              <w:rPr>
                <w:rFonts w:eastAsia="DengXian" w:hint="eastAsia"/>
                <w:lang w:eastAsia="zh-CN"/>
              </w:rPr>
              <w:t>o</w:t>
            </w:r>
            <w:r>
              <w:rPr>
                <w:rFonts w:eastAsia="DengXian"/>
                <w:lang w:eastAsia="zh-CN"/>
              </w:rPr>
              <w:t>k</w:t>
            </w:r>
          </w:p>
        </w:tc>
      </w:tr>
    </w:tbl>
    <w:p w14:paraId="18A27AF9" w14:textId="30DCE6B7" w:rsidR="007800B8" w:rsidRDefault="007800B8" w:rsidP="007800B8"/>
    <w:p w14:paraId="7F408C43" w14:textId="202DF098" w:rsidR="00B32F4C" w:rsidRPr="00AB2AF5" w:rsidRDefault="00F95CFC" w:rsidP="00F9171C">
      <w:pPr>
        <w:pStyle w:val="Heading2"/>
        <w:numPr>
          <w:ilvl w:val="1"/>
          <w:numId w:val="1"/>
        </w:numPr>
      </w:pPr>
      <w:r>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F9171C">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lastRenderedPageBreak/>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F9171C">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lastRenderedPageBreak/>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lastRenderedPageBreak/>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55"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55"/>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56"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56"/>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57" w:name="_Toc79185457"/>
      <w:bookmarkStart w:id="58"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57"/>
      <w:bookmarkEnd w:id="58"/>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F9171C">
      <w:pPr>
        <w:pStyle w:val="Heading3"/>
        <w:numPr>
          <w:ilvl w:val="2"/>
          <w:numId w:val="1"/>
        </w:numPr>
        <w:rPr>
          <w:b/>
          <w:bCs/>
        </w:rPr>
      </w:pPr>
      <w:r>
        <w:rPr>
          <w:b/>
          <w:bCs/>
        </w:rPr>
        <w:lastRenderedPageBreak/>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59"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59"/>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lastRenderedPageBreak/>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lastRenderedPageBreak/>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60"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61" w:author="xiajinhuan" w:date="2021-10-12T22:03:00Z">
              <w:r w:rsidRPr="00800567" w:rsidDel="00800567">
                <w:rPr>
                  <w:rFonts w:eastAsia="DengXian"/>
                  <w:b/>
                  <w:bCs/>
                  <w:lang w:eastAsia="zh-CN"/>
                </w:rPr>
                <w:delText>T</w:delText>
              </w:r>
            </w:del>
            <w:ins w:id="62"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DengXian"/>
                <w:lang w:eastAsia="zh-CN"/>
              </w:rPr>
            </w:pPr>
            <w:r>
              <w:rPr>
                <w:rFonts w:eastAsia="DengXian" w:hint="eastAsia"/>
                <w:lang w:eastAsia="zh-CN"/>
              </w:rPr>
              <w:lastRenderedPageBreak/>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DengXian"/>
                <w:lang w:eastAsia="zh-CN"/>
              </w:rPr>
            </w:pPr>
            <w:r>
              <w:rPr>
                <w:rFonts w:eastAsia="DengXian"/>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F9171C">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3"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64"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65"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66" w:author="David Vargas" w:date="2021-10-13T20:16:00Z">
        <w:r w:rsidR="000600D4">
          <w:rPr>
            <w:bCs/>
            <w:i/>
            <w:lang w:eastAsia="zh-CN"/>
          </w:rPr>
          <w:t>MTCH</w:t>
        </w:r>
      </w:ins>
      <w:del w:id="67"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68" w:author="David Vargas" w:date="2021-10-13T20:14:00Z">
        <w:r w:rsidRPr="007539D3">
          <w:rPr>
            <w:rFonts w:eastAsia="DengXian"/>
            <w:lang w:eastAsia="zh-CN"/>
            <w:rPrChange w:id="69"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70" w:author="David Vargas" w:date="2021-10-13T20:14:00Z">
        <w:r w:rsidR="00846FE6" w:rsidRPr="00383278" w:rsidDel="007539D3">
          <w:rPr>
            <w:bCs/>
            <w:iCs/>
            <w:lang w:eastAsia="zh-CN"/>
          </w:rPr>
          <w:delText>T</w:delText>
        </w:r>
      </w:del>
      <w:ins w:id="71"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lastRenderedPageBreak/>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2"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3"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74" w:author="QuXin(vivo)" w:date="2021-10-14T18:05:00Z"/>
        </w:trPr>
        <w:tc>
          <w:tcPr>
            <w:tcW w:w="1644" w:type="dxa"/>
          </w:tcPr>
          <w:p w14:paraId="516CD9CE" w14:textId="77777777" w:rsidR="00683400" w:rsidRDefault="00683400" w:rsidP="0002574D">
            <w:pPr>
              <w:rPr>
                <w:ins w:id="75" w:author="QuXin(vivo)" w:date="2021-10-14T18:05:00Z"/>
                <w:rFonts w:eastAsia="DengXian"/>
                <w:lang w:eastAsia="zh-CN"/>
              </w:rPr>
            </w:pPr>
            <w:ins w:id="76"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77" w:author="QuXin(vivo)" w:date="2021-10-14T18:05:00Z"/>
                <w:bCs/>
                <w:rPrChange w:id="78" w:author="QuXin(vivo)" w:date="2021-10-14T18:05:00Z">
                  <w:rPr>
                    <w:ins w:id="79" w:author="QuXin(vivo)" w:date="2021-10-14T18:05:00Z"/>
                    <w:b/>
                    <w:bCs/>
                  </w:rPr>
                </w:rPrChange>
              </w:rPr>
            </w:pPr>
            <w:ins w:id="80" w:author="QuXin(vivo)" w:date="2021-10-14T18:05:00Z">
              <w:r w:rsidRPr="00683400">
                <w:rPr>
                  <w:bCs/>
                  <w:rPrChange w:id="81"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lastRenderedPageBreak/>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lastRenderedPageBreak/>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bl>
    <w:p w14:paraId="6782B7CC" w14:textId="77777777" w:rsidR="00F77A12" w:rsidRDefault="00F77A12" w:rsidP="00B32F4C"/>
    <w:p w14:paraId="6E6B69F2" w14:textId="78F37AA7" w:rsidR="00A57C1A" w:rsidRPr="002862FF" w:rsidRDefault="00A57C1A" w:rsidP="00F9171C">
      <w:pPr>
        <w:pStyle w:val="Heading2"/>
        <w:numPr>
          <w:ilvl w:val="1"/>
          <w:numId w:val="1"/>
        </w:numPr>
      </w:pPr>
      <w:r w:rsidRPr="002862FF">
        <w:t xml:space="preserve">Issue 11: </w:t>
      </w:r>
      <w:r w:rsidR="008C1DAD" w:rsidRPr="002862FF">
        <w:t>TRS as QLC source</w:t>
      </w:r>
    </w:p>
    <w:p w14:paraId="46366982" w14:textId="79D27896" w:rsidR="00E7678C" w:rsidRDefault="00E7678C" w:rsidP="00F9171C">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F9171C">
      <w:pPr>
        <w:pStyle w:val="Heading3"/>
        <w:numPr>
          <w:ilvl w:val="2"/>
          <w:numId w:val="1"/>
        </w:numPr>
        <w:rPr>
          <w:b/>
          <w:bCs/>
        </w:rPr>
      </w:pPr>
      <w:r>
        <w:rPr>
          <w:b/>
          <w:bCs/>
        </w:rPr>
        <w:lastRenderedPageBreak/>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82"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82"/>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lastRenderedPageBreak/>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F9171C">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lastRenderedPageBreak/>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lastRenderedPageBreak/>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lastRenderedPageBreak/>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74857917" w:rsidR="00D260D9" w:rsidRPr="002862FF" w:rsidRDefault="00D260D9" w:rsidP="00F9171C">
      <w:pPr>
        <w:pStyle w:val="Heading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F9171C">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lastRenderedPageBreak/>
              <w:t xml:space="preserve">For initializing scrambling sequence generator for GC-PDCCH with the second DCI format, </w:t>
            </w:r>
          </w:p>
          <w:p w14:paraId="64B62EFD" w14:textId="77777777" w:rsidR="00DB7594" w:rsidRPr="00DB7594" w:rsidRDefault="00E525BF"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E525BF"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E525BF"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E525BF"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F9171C">
      <w:pPr>
        <w:pStyle w:val="Heading3"/>
        <w:numPr>
          <w:ilvl w:val="2"/>
          <w:numId w:val="1"/>
        </w:numPr>
        <w:rPr>
          <w:b/>
          <w:bCs/>
        </w:rPr>
      </w:pPr>
      <w:r>
        <w:rPr>
          <w:b/>
          <w:bCs/>
        </w:rPr>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83"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ListParagraph"/>
        <w:numPr>
          <w:ilvl w:val="2"/>
          <w:numId w:val="22"/>
        </w:numPr>
        <w:spacing w:after="0"/>
        <w:rPr>
          <w:bCs/>
        </w:rPr>
      </w:pPr>
      <w:r w:rsidRPr="00E07984">
        <w:rPr>
          <w:bCs/>
          <w:noProof/>
        </w:rPr>
        <w:object w:dxaOrig="340" w:dyaOrig="360" w14:anchorId="08E3BD1A">
          <v:shape id="_x0000_i1026" type="#_x0000_t75" alt="" style="width:12.5pt;height:21.9pt;mso-width-percent:0;mso-height-percent:0;mso-width-percent:0;mso-height-percent:0" o:ole="">
            <v:imagedata r:id="rId11" o:title=""/>
          </v:shape>
          <o:OLEObject Type="Embed" ProgID="Equation.DSMT4" ShapeID="_x0000_i1026" DrawAspect="Content" ObjectID="_1695819596"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23DA418C">
          <v:shape id="_x0000_i1027" type="#_x0000_t75" alt="" style="width:26.9pt;height:21.9pt;mso-width-percent:0;mso-height-percent:0;mso-width-percent:0;mso-height-percent:0" o:ole="">
            <v:imagedata r:id="rId13" o:title=""/>
          </v:shape>
          <o:OLEObject Type="Embed" ProgID="Equation.DSMT4" ShapeID="_x0000_i1027" DrawAspect="Content" ObjectID="_1695819597"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ListParagraph"/>
        <w:numPr>
          <w:ilvl w:val="2"/>
          <w:numId w:val="22"/>
        </w:numPr>
        <w:spacing w:after="0"/>
        <w:rPr>
          <w:bCs/>
        </w:rPr>
      </w:pPr>
      <w:r w:rsidRPr="00E07984">
        <w:rPr>
          <w:bCs/>
          <w:noProof/>
        </w:rPr>
        <w:object w:dxaOrig="340" w:dyaOrig="360" w14:anchorId="07116D0F">
          <v:shape id="_x0000_i1028" type="#_x0000_t75" alt="" style="width:12.5pt;height:21.9pt;mso-width-percent:0;mso-height-percent:0;mso-width-percent:0;mso-height-percent:0" o:ole="">
            <v:imagedata r:id="rId11" o:title=""/>
          </v:shape>
          <o:OLEObject Type="Embed" ProgID="Equation.DSMT4" ShapeID="_x0000_i1028" DrawAspect="Content" ObjectID="_1695819598"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429179B8">
          <v:shape id="_x0000_i1029" type="#_x0000_t75" alt="" style="width:26.9pt;height:21.9pt;mso-width-percent:0;mso-height-percent:0;mso-width-percent:0;mso-height-percent:0" o:ole="">
            <v:imagedata r:id="rId13" o:title=""/>
          </v:shape>
          <o:OLEObject Type="Embed" ProgID="Equation.DSMT4" ShapeID="_x0000_i1029" DrawAspect="Content" ObjectID="_1695819599"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ListParagraph"/>
        <w:numPr>
          <w:ilvl w:val="2"/>
          <w:numId w:val="22"/>
        </w:numPr>
        <w:spacing w:after="0"/>
        <w:rPr>
          <w:bCs/>
        </w:rPr>
      </w:pPr>
      <w:r w:rsidRPr="00E07984">
        <w:rPr>
          <w:bCs/>
          <w:noProof/>
        </w:rPr>
        <w:object w:dxaOrig="420" w:dyaOrig="380" w14:anchorId="61F75432">
          <v:shape id="_x0000_i1030" type="#_x0000_t75" alt="" style="width:21.9pt;height:21.9pt;mso-width-percent:0;mso-height-percent:0;mso-width-percent:0;mso-height-percent:0" o:ole="">
            <v:imagedata r:id="rId17" o:title=""/>
          </v:shape>
          <o:OLEObject Type="Embed" ProgID="Equation.DSMT4" ShapeID="_x0000_i1030" DrawAspect="Content" ObjectID="_1695819600"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6865DF86">
          <v:shape id="_x0000_i1031" type="#_x0000_t75" alt="" style="width:52.6pt;height:21.9pt;mso-width-percent:0;mso-height-percent:0;mso-width-percent:0;mso-height-percent:0" o:ole="">
            <v:imagedata r:id="rId19" o:title=""/>
          </v:shape>
          <o:OLEObject Type="Embed" ProgID="Equation.DSMT4" ShapeID="_x0000_i1031" DrawAspect="Content" ObjectID="_1695819601"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ListParagraph"/>
        <w:numPr>
          <w:ilvl w:val="1"/>
          <w:numId w:val="22"/>
        </w:numPr>
        <w:spacing w:after="0"/>
        <w:rPr>
          <w:bCs/>
        </w:rPr>
      </w:pPr>
      <w:r w:rsidRPr="00E07984">
        <w:rPr>
          <w:bCs/>
          <w:noProof/>
        </w:rPr>
        <w:object w:dxaOrig="420" w:dyaOrig="380" w14:anchorId="273CFDF5">
          <v:shape id="_x0000_i1032" type="#_x0000_t75" alt="" style="width:21.9pt;height:21.9pt;mso-width-percent:0;mso-height-percent:0;mso-width-percent:0;mso-height-percent:0" o:ole="">
            <v:imagedata r:id="rId21" o:title=""/>
          </v:shape>
          <o:OLEObject Type="Embed" ProgID="Equation.DSMT4" ShapeID="_x0000_i1032" DrawAspect="Content" ObjectID="_1695819602"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69E77785">
          <v:shape id="_x0000_i1033" type="#_x0000_t75" alt="" style="width:52.6pt;height:21.9pt;mso-width-percent:0;mso-height-percent:0;mso-width-percent:0;mso-height-percent:0" o:ole="">
            <v:imagedata r:id="rId23" o:title=""/>
          </v:shape>
          <o:OLEObject Type="Embed" ProgID="Equation.DSMT4" ShapeID="_x0000_i1033" DrawAspect="Content" ObjectID="_1695819603" r:id="rId24"/>
        </w:object>
      </w:r>
      <w:r w:rsidR="00E07984" w:rsidRPr="00E07984">
        <w:rPr>
          <w:bCs/>
        </w:rPr>
        <w:t>if not configured.</w:t>
      </w:r>
      <w:bookmarkEnd w:id="83"/>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E525BF"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E525BF"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E525BF"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E525BF"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E525BF"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E525BF"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E525BF"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E525BF"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E525BF"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E525BF"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F9171C">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E525BF"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E525BF"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E525BF"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E525BF"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E525BF"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E525BF"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lastRenderedPageBreak/>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F9171C">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E525BF"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E525BF" w:rsidP="0018714D">
      <w:pPr>
        <w:pStyle w:val="ListParagraph"/>
        <w:widowControl w:val="0"/>
        <w:numPr>
          <w:ilvl w:val="0"/>
          <w:numId w:val="69"/>
        </w:numPr>
        <w:overflowPunct/>
        <w:autoSpaceDE/>
        <w:autoSpaceDN/>
        <w:adjustRightInd/>
        <w:spacing w:after="0"/>
        <w:jc w:val="both"/>
        <w:textAlignment w:val="auto"/>
        <w:rPr>
          <w:ins w:id="84" w:author="David Vargas" w:date="2021-10-12T23:07:00Z"/>
          <w:bCs/>
          <w:lang w:eastAsia="zh-CN"/>
        </w:rPr>
      </w:pPr>
      <m:oMath>
        <m:sSub>
          <m:sSubPr>
            <m:ctrlPr>
              <w:del w:id="85" w:author="David Vargas" w:date="2021-10-12T23:07:00Z">
                <w:rPr>
                  <w:rFonts w:ascii="Cambria Math" w:hAnsi="Cambria Math"/>
                  <w:bCs/>
                  <w:i/>
                </w:rPr>
              </w:del>
            </m:ctrlPr>
          </m:sSubPr>
          <m:e>
            <m:r>
              <w:del w:id="86" w:author="David Vargas" w:date="2021-10-12T23:07:00Z">
                <w:rPr>
                  <w:rFonts w:ascii="Cambria Math" w:hAnsi="Cambria Math"/>
                </w:rPr>
                <m:t>n</m:t>
              </w:del>
            </m:r>
          </m:e>
          <m:sub>
            <m:r>
              <w:del w:id="87" w:author="David Vargas" w:date="2021-10-12T23:07:00Z">
                <m:rPr>
                  <m:sty m:val="p"/>
                </m:rPr>
                <w:rPr>
                  <w:rFonts w:ascii="Cambria Math" w:hAnsi="Cambria Math"/>
                </w:rPr>
                <m:t>RNTI</m:t>
              </w:del>
            </m:r>
          </m:sub>
        </m:sSub>
        <m:r>
          <w:del w:id="88" w:author="David Vargas" w:date="2021-10-12T23:07:00Z">
            <m:rPr>
              <m:sty m:val="p"/>
            </m:rPr>
            <w:rPr>
              <w:rFonts w:ascii="Cambria Math" w:hAnsi="Cambria Math"/>
            </w:rPr>
            <m:t xml:space="preserve"> is given by the G-RNTI or MCCH-RNTI for a PDCCH if the higher-layer parameter </m:t>
          </w:del>
        </m:r>
        <m:r>
          <w:del w:id="89" w:author="David Vargas" w:date="2021-10-12T23:07:00Z">
            <w:rPr>
              <w:rFonts w:ascii="Cambria Math" w:hAnsi="Cambria Math"/>
            </w:rPr>
            <m:t>pdcch-DMRS-ScramblingID</m:t>
          </w:del>
        </m:r>
        <m:r>
          <w:del w:id="90"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91"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92"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E525BF"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E525BF"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E525BF"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E525BF"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E525BF"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E525BF"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E525BF"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93"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E525BF"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E525BF"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F9171C">
      <w:pPr>
        <w:pStyle w:val="Heading3"/>
        <w:numPr>
          <w:ilvl w:val="2"/>
          <w:numId w:val="1"/>
        </w:numPr>
        <w:rPr>
          <w:b/>
          <w:bCs/>
        </w:rPr>
      </w:pPr>
      <w:r>
        <w:rPr>
          <w:b/>
          <w:bCs/>
        </w:rPr>
        <w:lastRenderedPageBreak/>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94" w:author="David Vargas" w:date="2021-10-14T10:27:00Z">
        <w:r>
          <w:t xml:space="preserve"> </w:t>
        </w:r>
        <w:r w:rsidRPr="0081163D">
          <w:rPr>
            <w:color w:val="FF0000"/>
            <w:rPrChange w:id="95" w:author="David Vargas" w:date="2021-10-14T10:27:00Z">
              <w:rPr/>
            </w:rPrChange>
          </w:rPr>
          <w:t>for broadcas</w:t>
        </w:r>
        <w:r w:rsidRPr="00022A49">
          <w:rPr>
            <w:color w:val="FF0000"/>
            <w:rPrChange w:id="96" w:author="David Vargas" w:date="2021-10-14T10:49:00Z">
              <w:rPr/>
            </w:rPrChange>
          </w:rPr>
          <w:t>t</w:t>
        </w:r>
      </w:ins>
      <w:r w:rsidRPr="00FB37D0">
        <w:t xml:space="preserve">, </w:t>
      </w:r>
    </w:p>
    <w:p w14:paraId="174294E2" w14:textId="77777777" w:rsidR="0081163D" w:rsidRPr="00FB37D0" w:rsidRDefault="00E525BF"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E525BF"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97" w:author="David Vargas" w:date="2021-10-14T10:28:00Z">
        <w:r>
          <w:t xml:space="preserve"> </w:t>
        </w:r>
      </w:ins>
      <w:ins w:id="98" w:author="David Vargas" w:date="2021-10-14T10:27:00Z">
        <w:r w:rsidRPr="009B7C33">
          <w:rPr>
            <w:color w:val="FF0000"/>
          </w:rPr>
          <w:t>for broadcas</w:t>
        </w:r>
      </w:ins>
      <w:ins w:id="99" w:author="David Vargas" w:date="2021-10-14T10:48:00Z">
        <w:r w:rsidR="00022A49">
          <w:rPr>
            <w:color w:val="FF0000"/>
          </w:rPr>
          <w:t>t</w:t>
        </w:r>
      </w:ins>
      <w:r w:rsidRPr="00FB37D0">
        <w:t>,</w:t>
      </w:r>
    </w:p>
    <w:p w14:paraId="763D4E51" w14:textId="77777777" w:rsidR="0081163D" w:rsidRPr="00056CAD" w:rsidRDefault="00E525BF"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00" w:author="David Vargas" w:date="2021-10-14T10:28:00Z">
        <w:r>
          <w:t xml:space="preserve"> </w:t>
        </w:r>
      </w:ins>
      <w:ins w:id="101" w:author="David Vargas" w:date="2021-10-14T10:27:00Z">
        <w:r w:rsidRPr="009B7C33">
          <w:rPr>
            <w:color w:val="FF0000"/>
          </w:rPr>
          <w:t>for broadcas</w:t>
        </w:r>
      </w:ins>
      <w:ins w:id="102" w:author="David Vargas" w:date="2021-10-14T10:48:00Z">
        <w:r w:rsidR="00022A49">
          <w:rPr>
            <w:color w:val="FF0000"/>
          </w:rPr>
          <w:t>t</w:t>
        </w:r>
      </w:ins>
      <w:r w:rsidRPr="00FB37D0">
        <w:t>,</w:t>
      </w:r>
    </w:p>
    <w:p w14:paraId="188F7306" w14:textId="77777777" w:rsidR="0081163D" w:rsidRPr="00FF5DE5" w:rsidRDefault="00E525BF"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bl>
    <w:p w14:paraId="2EC42FC2" w14:textId="77777777" w:rsidR="00547834" w:rsidRDefault="00547834" w:rsidP="00557203"/>
    <w:p w14:paraId="4CE40329" w14:textId="117E1B7E" w:rsidR="008D3DD4" w:rsidRPr="00AE0312" w:rsidRDefault="008D3DD4" w:rsidP="00F9171C">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F9171C">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F9171C">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F9171C">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F9171C">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F9171C">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F9171C">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F9171C">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F9171C">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F9171C">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F9171C">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F9171C">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03"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104" w:author="David Vargas" w:date="2021-10-13T16:34:00Z">
        <w:r>
          <w:lastRenderedPageBreak/>
          <w:t>FFS: de</w:t>
        </w:r>
      </w:ins>
      <w:ins w:id="105"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F9171C">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06" w:author="David Vargas" w:date="2021-10-13T16:11:00Z">
        <w:r w:rsidRPr="00B84C0B">
          <w:t xml:space="preserve"> for case </w:t>
        </w:r>
      </w:ins>
      <w:ins w:id="107" w:author="David Vargas" w:date="2021-10-13T16:12:00Z">
        <w:r w:rsidRPr="00B84C0B">
          <w:t>D</w:t>
        </w:r>
      </w:ins>
      <w:ins w:id="108" w:author="David Vargas" w:date="2021-10-13T16:11:00Z">
        <w:r w:rsidRPr="00B84C0B">
          <w:t xml:space="preserve"> (if supported)</w:t>
        </w:r>
      </w:ins>
      <w:ins w:id="109" w:author="David Vargas" w:date="2021-10-13T16:12:00Z">
        <w:r w:rsidRPr="00B84C0B">
          <w:t xml:space="preserve"> </w:t>
        </w:r>
      </w:ins>
      <w:ins w:id="110" w:author="David Vargas" w:date="2021-10-13T16:57:00Z">
        <w:r>
          <w:t xml:space="preserve">and </w:t>
        </w:r>
      </w:ins>
      <w:ins w:id="111"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F9171C">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E525BF"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E525BF" w:rsidP="002D488D">
      <w:pPr>
        <w:pStyle w:val="ListParagraph"/>
        <w:widowControl w:val="0"/>
        <w:numPr>
          <w:ilvl w:val="0"/>
          <w:numId w:val="69"/>
        </w:numPr>
        <w:overflowPunct/>
        <w:autoSpaceDE/>
        <w:autoSpaceDN/>
        <w:adjustRightInd/>
        <w:spacing w:after="0"/>
        <w:jc w:val="both"/>
        <w:textAlignment w:val="auto"/>
        <w:rPr>
          <w:ins w:id="112" w:author="David Vargas" w:date="2021-10-12T23:07:00Z"/>
          <w:bCs/>
          <w:lang w:eastAsia="zh-CN"/>
        </w:rPr>
      </w:pPr>
      <m:oMath>
        <m:sSub>
          <m:sSubPr>
            <m:ctrlPr>
              <w:del w:id="113" w:author="David Vargas" w:date="2021-10-12T23:07:00Z">
                <w:rPr>
                  <w:rFonts w:ascii="Cambria Math" w:hAnsi="Cambria Math"/>
                  <w:bCs/>
                  <w:i/>
                </w:rPr>
              </w:del>
            </m:ctrlPr>
          </m:sSubPr>
          <m:e>
            <m:r>
              <w:del w:id="114" w:author="David Vargas" w:date="2021-10-12T23:07:00Z">
                <w:rPr>
                  <w:rFonts w:ascii="Cambria Math" w:hAnsi="Cambria Math"/>
                </w:rPr>
                <m:t>n</m:t>
              </w:del>
            </m:r>
          </m:e>
          <m:sub>
            <m:r>
              <w:del w:id="115" w:author="David Vargas" w:date="2021-10-12T23:07:00Z">
                <m:rPr>
                  <m:sty m:val="p"/>
                </m:rPr>
                <w:rPr>
                  <w:rFonts w:ascii="Cambria Math" w:hAnsi="Cambria Math"/>
                </w:rPr>
                <m:t>RNTI</m:t>
              </w:del>
            </m:r>
          </m:sub>
        </m:sSub>
        <m:r>
          <w:del w:id="116" w:author="David Vargas" w:date="2021-10-12T23:07:00Z">
            <m:rPr>
              <m:sty m:val="p"/>
            </m:rPr>
            <w:rPr>
              <w:rFonts w:ascii="Cambria Math" w:hAnsi="Cambria Math"/>
            </w:rPr>
            <m:t xml:space="preserve"> is given by the G-RNTI or MCCH-RNTI for a PDCCH if the higher-layer parameter </m:t>
          </w:del>
        </m:r>
        <m:r>
          <w:del w:id="117" w:author="David Vargas" w:date="2021-10-12T23:07:00Z">
            <w:rPr>
              <w:rFonts w:ascii="Cambria Math" w:hAnsi="Cambria Math"/>
            </w:rPr>
            <m:t>pdcch-DMRS-ScramblingID</m:t>
          </w:del>
        </m:r>
        <m:r>
          <w:del w:id="118"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19"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120"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E525BF"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E525BF"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E525BF"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E525BF"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lastRenderedPageBreak/>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F9171C">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F9171C">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F9171C">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F9171C">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F9171C">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E525BF"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E525BF"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9171C">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21" w:name="OLE_LINK57"/>
            <w:bookmarkStart w:id="122"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23" w:name="OLE_LINK61"/>
            <w:bookmarkStart w:id="124" w:name="OLE_LINK60"/>
            <w:bookmarkStart w:id="125" w:name="OLE_LINK59"/>
            <w:bookmarkEnd w:id="121"/>
            <w:bookmarkEnd w:id="122"/>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23"/>
          <w:bookmarkEnd w:id="124"/>
          <w:bookmarkEnd w:id="125"/>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26" w:name="OLE_LINK4"/>
            <w:bookmarkStart w:id="127" w:name="OLE_LINK3"/>
            <w:bookmarkStart w:id="128" w:name="OLE_LINK2"/>
            <w:bookmarkStart w:id="1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26"/>
            <w:bookmarkEnd w:id="1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28"/>
          <w:bookmarkEnd w:id="129"/>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0C5D2" w14:textId="77777777" w:rsidR="00E525BF" w:rsidRDefault="00E525BF">
      <w:pPr>
        <w:spacing w:after="0"/>
      </w:pPr>
      <w:r>
        <w:separator/>
      </w:r>
    </w:p>
  </w:endnote>
  <w:endnote w:type="continuationSeparator" w:id="0">
    <w:p w14:paraId="4FBBB0A9" w14:textId="77777777" w:rsidR="00E525BF" w:rsidRDefault="00E525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4F44CF06" w:rsidR="00432880" w:rsidRDefault="00432880">
    <w:pPr>
      <w:pStyle w:val="Footer"/>
    </w:pPr>
    <w:r>
      <w:rPr>
        <w:noProof w:val="0"/>
      </w:rPr>
      <w:fldChar w:fldCharType="begin"/>
    </w:r>
    <w:r>
      <w:instrText xml:space="preserve"> PAGE   \* MERGEFORMAT </w:instrText>
    </w:r>
    <w:r>
      <w:rPr>
        <w:noProof w:val="0"/>
      </w:rPr>
      <w:fldChar w:fldCharType="separate"/>
    </w:r>
    <w:r w:rsidR="00EA1475">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D7FD1" w14:textId="77777777" w:rsidR="00E525BF" w:rsidRDefault="00E525BF">
      <w:pPr>
        <w:spacing w:after="0"/>
      </w:pPr>
      <w:r>
        <w:separator/>
      </w:r>
    </w:p>
  </w:footnote>
  <w:footnote w:type="continuationSeparator" w:id="0">
    <w:p w14:paraId="467630D5" w14:textId="77777777" w:rsidR="00E525BF" w:rsidRDefault="00E525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432880" w:rsidRDefault="0043288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C428D9"/>
    <w:multiLevelType w:val="hybridMultilevel"/>
    <w:tmpl w:val="6E5E6D0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3"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9"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0"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5"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3"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9"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7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53740BD"/>
    <w:multiLevelType w:val="hybridMultilevel"/>
    <w:tmpl w:val="E32CD168"/>
    <w:lvl w:ilvl="0" w:tplc="1A3CF3C8">
      <w:start w:val="1"/>
      <w:numFmt w:val="bullet"/>
      <w:lvlText w:val="-"/>
      <w:lvlJc w:val="left"/>
      <w:pPr>
        <w:ind w:left="1200" w:hanging="360"/>
      </w:pPr>
      <w:rPr>
        <w:rFonts w:ascii="Calibri" w:eastAsia="DengXian"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8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8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8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95"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0"/>
  </w:num>
  <w:num w:numId="2">
    <w:abstractNumId w:val="68"/>
  </w:num>
  <w:num w:numId="3">
    <w:abstractNumId w:val="32"/>
  </w:num>
  <w:num w:numId="4">
    <w:abstractNumId w:val="65"/>
  </w:num>
  <w:num w:numId="5">
    <w:abstractNumId w:val="52"/>
  </w:num>
  <w:num w:numId="6">
    <w:abstractNumId w:val="42"/>
  </w:num>
  <w:num w:numId="7">
    <w:abstractNumId w:val="15"/>
  </w:num>
  <w:num w:numId="8">
    <w:abstractNumId w:val="6"/>
  </w:num>
  <w:num w:numId="9">
    <w:abstractNumId w:val="38"/>
  </w:num>
  <w:num w:numId="10">
    <w:abstractNumId w:val="17"/>
  </w:num>
  <w:num w:numId="11">
    <w:abstractNumId w:val="33"/>
  </w:num>
  <w:num w:numId="12">
    <w:abstractNumId w:val="90"/>
  </w:num>
  <w:num w:numId="13">
    <w:abstractNumId w:val="66"/>
  </w:num>
  <w:num w:numId="14">
    <w:abstractNumId w:val="81"/>
  </w:num>
  <w:num w:numId="15">
    <w:abstractNumId w:val="63"/>
  </w:num>
  <w:num w:numId="16">
    <w:abstractNumId w:val="66"/>
  </w:num>
  <w:num w:numId="17">
    <w:abstractNumId w:val="53"/>
  </w:num>
  <w:num w:numId="18">
    <w:abstractNumId w:val="19"/>
  </w:num>
  <w:num w:numId="19">
    <w:abstractNumId w:val="64"/>
  </w:num>
  <w:num w:numId="20">
    <w:abstractNumId w:val="84"/>
  </w:num>
  <w:num w:numId="21">
    <w:abstractNumId w:val="85"/>
  </w:num>
  <w:num w:numId="22">
    <w:abstractNumId w:val="101"/>
  </w:num>
  <w:num w:numId="23">
    <w:abstractNumId w:val="82"/>
  </w:num>
  <w:num w:numId="24">
    <w:abstractNumId w:val="98"/>
  </w:num>
  <w:num w:numId="25">
    <w:abstractNumId w:val="46"/>
  </w:num>
  <w:num w:numId="26">
    <w:abstractNumId w:val="30"/>
  </w:num>
  <w:num w:numId="27">
    <w:abstractNumId w:val="31"/>
  </w:num>
  <w:num w:numId="28">
    <w:abstractNumId w:val="14"/>
  </w:num>
  <w:num w:numId="29">
    <w:abstractNumId w:val="56"/>
  </w:num>
  <w:num w:numId="30">
    <w:abstractNumId w:val="9"/>
  </w:num>
  <w:num w:numId="31">
    <w:abstractNumId w:val="71"/>
  </w:num>
  <w:num w:numId="32">
    <w:abstractNumId w:val="105"/>
  </w:num>
  <w:num w:numId="33">
    <w:abstractNumId w:val="41"/>
  </w:num>
  <w:num w:numId="34">
    <w:abstractNumId w:val="7"/>
  </w:num>
  <w:num w:numId="35">
    <w:abstractNumId w:val="35"/>
  </w:num>
  <w:num w:numId="36">
    <w:abstractNumId w:val="58"/>
  </w:num>
  <w:num w:numId="37">
    <w:abstractNumId w:val="62"/>
  </w:num>
  <w:num w:numId="38">
    <w:abstractNumId w:val="28"/>
  </w:num>
  <w:num w:numId="39">
    <w:abstractNumId w:val="20"/>
  </w:num>
  <w:num w:numId="40">
    <w:abstractNumId w:val="23"/>
  </w:num>
  <w:num w:numId="41">
    <w:abstractNumId w:val="76"/>
  </w:num>
  <w:num w:numId="42">
    <w:abstractNumId w:val="99"/>
  </w:num>
  <w:num w:numId="43">
    <w:abstractNumId w:val="16"/>
  </w:num>
  <w:num w:numId="44">
    <w:abstractNumId w:val="50"/>
  </w:num>
  <w:num w:numId="45">
    <w:abstractNumId w:val="74"/>
  </w:num>
  <w:num w:numId="46">
    <w:abstractNumId w:val="44"/>
  </w:num>
  <w:num w:numId="47">
    <w:abstractNumId w:val="77"/>
  </w:num>
  <w:num w:numId="48">
    <w:abstractNumId w:val="27"/>
  </w:num>
  <w:num w:numId="49">
    <w:abstractNumId w:val="51"/>
  </w:num>
  <w:num w:numId="50">
    <w:abstractNumId w:val="108"/>
  </w:num>
  <w:num w:numId="51">
    <w:abstractNumId w:val="88"/>
  </w:num>
  <w:num w:numId="52">
    <w:abstractNumId w:val="73"/>
  </w:num>
  <w:num w:numId="53">
    <w:abstractNumId w:val="29"/>
  </w:num>
  <w:num w:numId="54">
    <w:abstractNumId w:val="24"/>
  </w:num>
  <w:num w:numId="55">
    <w:abstractNumId w:val="89"/>
  </w:num>
  <w:num w:numId="56">
    <w:abstractNumId w:val="104"/>
  </w:num>
  <w:num w:numId="57">
    <w:abstractNumId w:val="45"/>
  </w:num>
  <w:num w:numId="58">
    <w:abstractNumId w:val="11"/>
  </w:num>
  <w:num w:numId="59">
    <w:abstractNumId w:val="86"/>
  </w:num>
  <w:num w:numId="60">
    <w:abstractNumId w:val="13"/>
  </w:num>
  <w:num w:numId="61">
    <w:abstractNumId w:val="25"/>
  </w:num>
  <w:num w:numId="62">
    <w:abstractNumId w:val="60"/>
  </w:num>
  <w:num w:numId="63">
    <w:abstractNumId w:val="91"/>
  </w:num>
  <w:num w:numId="64">
    <w:abstractNumId w:val="79"/>
  </w:num>
  <w:num w:numId="65">
    <w:abstractNumId w:val="1"/>
  </w:num>
  <w:num w:numId="66">
    <w:abstractNumId w:val="26"/>
  </w:num>
  <w:num w:numId="67">
    <w:abstractNumId w:val="7"/>
  </w:num>
  <w:num w:numId="68">
    <w:abstractNumId w:val="106"/>
  </w:num>
  <w:num w:numId="69">
    <w:abstractNumId w:val="10"/>
  </w:num>
  <w:num w:numId="70">
    <w:abstractNumId w:val="47"/>
  </w:num>
  <w:num w:numId="71">
    <w:abstractNumId w:val="0"/>
  </w:num>
  <w:num w:numId="72">
    <w:abstractNumId w:val="107"/>
  </w:num>
  <w:num w:numId="73">
    <w:abstractNumId w:val="96"/>
  </w:num>
  <w:num w:numId="74">
    <w:abstractNumId w:val="18"/>
  </w:num>
  <w:num w:numId="75">
    <w:abstractNumId w:val="48"/>
  </w:num>
  <w:num w:numId="76">
    <w:abstractNumId w:val="102"/>
  </w:num>
  <w:num w:numId="77">
    <w:abstractNumId w:val="67"/>
  </w:num>
  <w:num w:numId="78">
    <w:abstractNumId w:val="87"/>
  </w:num>
  <w:num w:numId="79">
    <w:abstractNumId w:val="2"/>
  </w:num>
  <w:num w:numId="80">
    <w:abstractNumId w:val="83"/>
  </w:num>
  <w:num w:numId="81">
    <w:abstractNumId w:val="57"/>
  </w:num>
  <w:num w:numId="82">
    <w:abstractNumId w:val="78"/>
  </w:num>
  <w:num w:numId="83">
    <w:abstractNumId w:val="8"/>
  </w:num>
  <w:num w:numId="84">
    <w:abstractNumId w:val="82"/>
  </w:num>
  <w:num w:numId="85">
    <w:abstractNumId w:val="4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3"/>
  </w:num>
  <w:num w:numId="88">
    <w:abstractNumId w:val="100"/>
  </w:num>
  <w:num w:numId="89">
    <w:abstractNumId w:val="39"/>
  </w:num>
  <w:num w:numId="90">
    <w:abstractNumId w:val="37"/>
  </w:num>
  <w:num w:numId="91">
    <w:abstractNumId w:val="55"/>
  </w:num>
  <w:num w:numId="92">
    <w:abstractNumId w:val="92"/>
  </w:num>
  <w:num w:numId="93">
    <w:abstractNumId w:val="94"/>
  </w:num>
  <w:num w:numId="94">
    <w:abstractNumId w:val="95"/>
  </w:num>
  <w:num w:numId="95">
    <w:abstractNumId w:val="36"/>
  </w:num>
  <w:num w:numId="96">
    <w:abstractNumId w:val="40"/>
  </w:num>
  <w:num w:numId="97">
    <w:abstractNumId w:val="54"/>
  </w:num>
  <w:num w:numId="98">
    <w:abstractNumId w:val="97"/>
  </w:num>
  <w:num w:numId="99">
    <w:abstractNumId w:val="103"/>
  </w:num>
  <w:num w:numId="100">
    <w:abstractNumId w:val="21"/>
  </w:num>
  <w:num w:numId="101">
    <w:abstractNumId w:val="22"/>
  </w:num>
  <w:num w:numId="102">
    <w:abstractNumId w:val="59"/>
  </w:num>
  <w:num w:numId="103">
    <w:abstractNumId w:val="69"/>
  </w:num>
  <w:num w:numId="104">
    <w:abstractNumId w:val="34"/>
  </w:num>
  <w:num w:numId="105">
    <w:abstractNumId w:val="75"/>
  </w:num>
  <w:num w:numId="106">
    <w:abstractNumId w:val="61"/>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93"/>
  </w:num>
  <w:num w:numId="110">
    <w:abstractNumId w:val="72"/>
  </w:num>
  <w:num w:numId="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0"/>
  </w:num>
  <w:num w:numId="113">
    <w:abstractNumId w:val="4"/>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54F"/>
    <w:rsid w:val="0004686C"/>
    <w:rsid w:val="00046A28"/>
    <w:rsid w:val="00046AF2"/>
    <w:rsid w:val="00046BB5"/>
    <w:rsid w:val="00046E1F"/>
    <w:rsid w:val="00047233"/>
    <w:rsid w:val="000477EF"/>
    <w:rsid w:val="00047C9C"/>
    <w:rsid w:val="0005018B"/>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99A"/>
    <w:rsid w:val="00196AA9"/>
    <w:rsid w:val="00196B02"/>
    <w:rsid w:val="001974E4"/>
    <w:rsid w:val="00197771"/>
    <w:rsid w:val="00197FC9"/>
    <w:rsid w:val="001A00F0"/>
    <w:rsid w:val="001A0514"/>
    <w:rsid w:val="001A1A99"/>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11"/>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5EA"/>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7B1"/>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C9"/>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9FC"/>
    <w:rsid w:val="00C10AFB"/>
    <w:rsid w:val="00C11B5E"/>
    <w:rsid w:val="00C11C4D"/>
    <w:rsid w:val="00C121FA"/>
    <w:rsid w:val="00C1278A"/>
    <w:rsid w:val="00C12793"/>
    <w:rsid w:val="00C127E6"/>
    <w:rsid w:val="00C12F79"/>
    <w:rsid w:val="00C13A5F"/>
    <w:rsid w:val="00C13B00"/>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7C7"/>
    <w:rsid w:val="00E948A0"/>
    <w:rsid w:val="00E949BD"/>
    <w:rsid w:val="00E94C55"/>
    <w:rsid w:val="00E94EEA"/>
    <w:rsid w:val="00E95F94"/>
    <w:rsid w:val="00E96055"/>
    <w:rsid w:val="00E961CA"/>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1FA9"/>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uiPriority w:val="99"/>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__.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E7CC8-C63D-4EEF-BC8A-C38DB6DA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194</TotalTime>
  <Pages>119</Pages>
  <Words>55926</Words>
  <Characters>296411</Characters>
  <Application>Microsoft Office Word</Application>
  <DocSecurity>0</DocSecurity>
  <Lines>2470</Lines>
  <Paragraphs>703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351634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Erik Stare</cp:lastModifiedBy>
  <cp:revision>18</cp:revision>
  <cp:lastPrinted>2019-08-16T08:11:00Z</cp:lastPrinted>
  <dcterms:created xsi:type="dcterms:W3CDTF">2021-10-15T09:13:00Z</dcterms:created>
  <dcterms:modified xsi:type="dcterms:W3CDTF">2021-10-15T14:10:00Z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