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14348EF5" w:rsidR="002934E4" w:rsidRPr="00DC3B8D" w:rsidRDefault="00BF222B" w:rsidP="00BB49B8">
      <w:pPr>
        <w:pStyle w:val="2"/>
        <w:numPr>
          <w:ilvl w:val="1"/>
          <w:numId w:val="1"/>
        </w:numPr>
      </w:pPr>
      <w:r>
        <w:t>[</w:t>
      </w:r>
      <w:r w:rsidRPr="00BF222B">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f1"/>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4pt;height:188.85pt" o:ole="">
                  <v:imagedata r:id="rId9" o:title=""/>
                </v:shape>
                <o:OLEObject Type="Embed" ProgID="Visio.Drawing.15" ShapeID="_x0000_i1025" DrawAspect="Content" ObjectID="_1695835569"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 xml:space="preserve">a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53"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53"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w:t>
            </w:r>
            <w:proofErr w:type="spellStart"/>
            <w:r>
              <w:rPr>
                <w:rFonts w:eastAsia="等线"/>
                <w:lang w:eastAsia="zh-CN"/>
              </w:rPr>
              <w:t>gNB</w:t>
            </w:r>
            <w:proofErr w:type="spellEnd"/>
            <w:r>
              <w:rPr>
                <w:rFonts w:eastAsia="等线"/>
                <w:lang w:eastAsia="zh-CN"/>
              </w:rPr>
              <w:t xml:space="preserve"> implementation. </w:t>
            </w:r>
            <w:proofErr w:type="spellStart"/>
            <w:proofErr w:type="gramStart"/>
            <w:r>
              <w:rPr>
                <w:rFonts w:eastAsia="等线"/>
                <w:lang w:eastAsia="zh-CN"/>
              </w:rPr>
              <w:t>gNB</w:t>
            </w:r>
            <w:proofErr w:type="spellEnd"/>
            <w:proofErr w:type="gramEnd"/>
            <w:r>
              <w:rPr>
                <w:rFonts w:eastAsia="等线"/>
                <w:lang w:eastAsia="zh-CN"/>
              </w:rPr>
              <w:t xml:space="preserve"> has no idea on the UE capability when it configures initial DL BWP. On the other hand, case E will impacts the legacy UE. As </w:t>
            </w:r>
            <w:proofErr w:type="spellStart"/>
            <w:r>
              <w:rPr>
                <w:rFonts w:eastAsia="等线"/>
                <w:lang w:eastAsia="zh-CN"/>
              </w:rPr>
              <w:t>gNB</w:t>
            </w:r>
            <w:proofErr w:type="spellEnd"/>
            <w:r>
              <w:rPr>
                <w:rFonts w:eastAsia="等线"/>
                <w:lang w:eastAsia="zh-CN"/>
              </w:rPr>
              <w:t xml:space="preserve">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w:t>
            </w:r>
            <w:proofErr w:type="spellStart"/>
            <w:r>
              <w:rPr>
                <w:rFonts w:eastAsia="等线"/>
                <w:lang w:eastAsia="zh-CN"/>
              </w:rPr>
              <w:t>gNB</w:t>
            </w:r>
            <w:proofErr w:type="spellEnd"/>
            <w:r>
              <w:rPr>
                <w:rFonts w:eastAsia="等线"/>
                <w:lang w:eastAsia="zh-CN"/>
              </w:rPr>
              <w:t xml:space="preserve">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等线" w:hint="eastAsia"/>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6F4A48BB" w14:textId="07373D28" w:rsidR="005469DC" w:rsidRDefault="005469DC" w:rsidP="00F8577D">
            <w:pPr>
              <w:rPr>
                <w:rFonts w:ascii="Calibri" w:eastAsia="等线" w:hAnsi="Calibri" w:hint="eastAsia"/>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 xml:space="preserve">We think it is not issue. When </w:t>
            </w:r>
            <w:proofErr w:type="spellStart"/>
            <w:r>
              <w:rPr>
                <w:rFonts w:ascii="Calibri" w:eastAsia="等线" w:hAnsi="Calibri"/>
              </w:rPr>
              <w:t>gNB</w:t>
            </w:r>
            <w:proofErr w:type="spellEnd"/>
            <w:r>
              <w:rPr>
                <w:rFonts w:ascii="Calibri" w:eastAsia="等线" w:hAnsi="Calibri"/>
              </w:rPr>
              <w:t xml:space="preserve">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w:t>
            </w:r>
            <w:proofErr w:type="spellStart"/>
            <w:r>
              <w:rPr>
                <w:rFonts w:ascii="Calibri" w:eastAsia="等线" w:hAnsi="Calibri"/>
              </w:rPr>
              <w:t>gNB</w:t>
            </w:r>
            <w:proofErr w:type="spellEnd"/>
            <w:r>
              <w:rPr>
                <w:rFonts w:ascii="Calibri" w:eastAsia="等线"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w:t>
            </w:r>
            <w:proofErr w:type="gramStart"/>
            <w:r>
              <w:rPr>
                <w:rFonts w:ascii="Calibri" w:eastAsia="等线" w:hAnsi="Calibri"/>
              </w:rPr>
              <w:t>,Msg3</w:t>
            </w:r>
            <w:proofErr w:type="gramEnd"/>
            <w:r>
              <w:rPr>
                <w:rFonts w:ascii="Calibri" w:eastAsia="等线" w:hAnsi="Calibri"/>
              </w:rPr>
              <w:t xml:space="preserve"> carrying M</w:t>
            </w:r>
            <w:r>
              <w:rPr>
                <w:rFonts w:ascii="Calibri" w:eastAsia="等线" w:hAnsi="Calibri"/>
              </w:rPr>
              <w:t>BS interest indication proposed</w:t>
            </w:r>
            <w:r>
              <w:rPr>
                <w:rFonts w:ascii="Calibri" w:eastAsia="等线" w:hAnsi="Calibri"/>
              </w:rPr>
              <w:t xml:space="preserve">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hint="eastAsia"/>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 xml:space="preserve">By this way, </w:t>
            </w:r>
            <w:proofErr w:type="spellStart"/>
            <w:r>
              <w:rPr>
                <w:rFonts w:ascii="Calibri" w:eastAsia="等线" w:hAnsi="Calibri"/>
              </w:rPr>
              <w:t>gNB</w:t>
            </w:r>
            <w:proofErr w:type="spellEnd"/>
            <w:r>
              <w:rPr>
                <w:rFonts w:ascii="Calibri" w:eastAsia="等线"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w:t>
            </w:r>
            <w:proofErr w:type="spellStart"/>
            <w:r>
              <w:rPr>
                <w:rFonts w:ascii="Calibri" w:eastAsia="等线" w:hAnsi="Calibri"/>
              </w:rPr>
              <w:t>gNB</w:t>
            </w:r>
            <w:proofErr w:type="spellEnd"/>
            <w:r>
              <w:rPr>
                <w:rFonts w:ascii="Calibri" w:eastAsia="等线" w:hAnsi="Calibri"/>
              </w:rPr>
              <w:t xml:space="preserve"> implementation, and broadcast service is not always on.</w:t>
            </w:r>
            <w:r>
              <w:rPr>
                <w:rFonts w:ascii="Calibri" w:eastAsia="等线" w:hAnsi="Calibri"/>
              </w:rPr>
              <w:t xml:space="preserve">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 xml:space="preserve">n addition, we don’t think case E can solve the power cost issue of legacy UE not supporting MBS. This is because </w:t>
            </w:r>
            <w:proofErr w:type="spellStart"/>
            <w:r>
              <w:rPr>
                <w:rFonts w:ascii="Calibri" w:eastAsia="等线" w:hAnsi="Calibri"/>
                <w:lang w:eastAsia="zh-CN"/>
              </w:rPr>
              <w:t>gNB</w:t>
            </w:r>
            <w:proofErr w:type="spellEnd"/>
            <w:r>
              <w:rPr>
                <w:rFonts w:ascii="Calibri" w:eastAsia="等线" w:hAnsi="Calibri"/>
                <w:lang w:eastAsia="zh-CN"/>
              </w:rPr>
              <w:t xml:space="preserve">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bookmarkStart w:id="8" w:name="_GoBack"/>
            <w:bookmarkEnd w:id="8"/>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hint="eastAsia"/>
                <w:lang w:eastAsia="zh-CN"/>
              </w:rPr>
            </w:pPr>
          </w:p>
        </w:tc>
      </w:tr>
    </w:tbl>
    <w:p w14:paraId="0BD5F428" w14:textId="77777777" w:rsidR="00795902" w:rsidRDefault="00795902" w:rsidP="00FE6478"/>
    <w:p w14:paraId="63E1C6F0" w14:textId="4297FAD5" w:rsidR="00046197" w:rsidRPr="00B237C8" w:rsidRDefault="00046197" w:rsidP="00F9171C">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lastRenderedPageBreak/>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lastRenderedPageBreak/>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lastRenderedPageBreak/>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lastRenderedPageBreak/>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lastRenderedPageBreak/>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9DE131B" w:rsidR="00B71565" w:rsidRPr="00DC422C" w:rsidRDefault="00B71565" w:rsidP="00F9171C">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lastRenderedPageBreak/>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lastRenderedPageBreak/>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lastRenderedPageBreak/>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w:t>
      </w:r>
      <w:r w:rsidR="00DC4481" w:rsidRPr="00CD07DC">
        <w:lastRenderedPageBreak/>
        <w:t xml:space="preserve">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lastRenderedPageBreak/>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lastRenderedPageBreak/>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lastRenderedPageBreak/>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lastRenderedPageBreak/>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lastRenderedPageBreak/>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lastRenderedPageBreak/>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lastRenderedPageBreak/>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lastRenderedPageBreak/>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lastRenderedPageBreak/>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F9171C">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F9171C">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lastRenderedPageBreak/>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F9171C">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lastRenderedPageBreak/>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lastRenderedPageBreak/>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F9171C">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lastRenderedPageBreak/>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bl>
    <w:p w14:paraId="301F0FF5" w14:textId="640A2C95" w:rsidR="007A61B4" w:rsidRDefault="007A61B4" w:rsidP="007A61B4"/>
    <w:p w14:paraId="3155D319" w14:textId="504DB9BE" w:rsidR="007A61B4" w:rsidRPr="00205C14" w:rsidRDefault="002F4E5B" w:rsidP="00F9171C">
      <w:pPr>
        <w:pStyle w:val="2"/>
        <w:numPr>
          <w:ilvl w:val="1"/>
          <w:numId w:val="1"/>
        </w:numPr>
      </w:pPr>
      <w:r>
        <w:lastRenderedPageBreak/>
        <w:t>[</w:t>
      </w:r>
      <w:r w:rsidRPr="002F4E5B">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F9171C">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lastRenderedPageBreak/>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4"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4"/>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F9171C">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lastRenderedPageBreak/>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w:t>
      </w:r>
      <w:r>
        <w:lastRenderedPageBreak/>
        <w:t>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w:t>
      </w:r>
      <w:r>
        <w:lastRenderedPageBreak/>
        <w:t xml:space="preserve">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F9171C">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45"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lastRenderedPageBreak/>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5"/>
    <w:p w14:paraId="03EB3C03" w14:textId="41D33CBA" w:rsidR="007A61B4" w:rsidRPr="00CB605E" w:rsidRDefault="007A61B4" w:rsidP="00F9171C">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lastRenderedPageBreak/>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lastRenderedPageBreak/>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6" w:author="TD Tech - Weilimei" w:date="2021-10-13T15:00:00Z">
              <w:r>
                <w:rPr>
                  <w:rFonts w:ascii="Times" w:hAnsi="Times"/>
                  <w:lang w:eastAsia="x-none"/>
                </w:rPr>
                <w:t>(</w:t>
              </w:r>
            </w:ins>
            <w:ins w:id="47" w:author="TD Tech - Weilimei" w:date="2021-10-13T15:01:00Z">
              <w:r>
                <w:rPr>
                  <w:rFonts w:ascii="Times" w:hAnsi="Times"/>
                  <w:lang w:eastAsia="x-none"/>
                </w:rPr>
                <w:t xml:space="preserve">generally </w:t>
              </w:r>
            </w:ins>
            <w:ins w:id="48" w:author="TD Tech - Weilimei" w:date="2021-10-13T15:00:00Z">
              <w:r>
                <w:rPr>
                  <w:rFonts w:ascii="Times" w:hAnsi="Times"/>
                  <w:lang w:eastAsia="x-none"/>
                </w:rPr>
                <w:t xml:space="preserve">more than 10 </w:t>
              </w:r>
            </w:ins>
            <w:ins w:id="49" w:author="TD Tech - Weilimei" w:date="2021-10-13T15:01:00Z">
              <w:r>
                <w:rPr>
                  <w:rFonts w:ascii="Times" w:hAnsi="Times"/>
                  <w:lang w:eastAsia="x-none"/>
                </w:rPr>
                <w:t xml:space="preserve">idle </w:t>
              </w:r>
            </w:ins>
            <w:ins w:id="50" w:author="TD Tech - Weilimei" w:date="2021-10-13T15:00:00Z">
              <w:r>
                <w:rPr>
                  <w:rFonts w:ascii="Times" w:hAnsi="Times"/>
                  <w:lang w:eastAsia="x-none"/>
                </w:rPr>
                <w:t>b</w:t>
              </w:r>
            </w:ins>
            <w:ins w:id="51"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lastRenderedPageBreak/>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F9171C">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77777777" w:rsidR="009E29D7" w:rsidRDefault="009E29D7" w:rsidP="007A61B4"/>
    <w:p w14:paraId="464CDEA3" w14:textId="70BEB8AB" w:rsidR="000654CA" w:rsidRPr="00F34BB6" w:rsidRDefault="000654CA" w:rsidP="00F9171C">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F9171C">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lastRenderedPageBreak/>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F9171C">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lastRenderedPageBreak/>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lastRenderedPageBreak/>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F9171C">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lastRenderedPageBreak/>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F9171C">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lastRenderedPageBreak/>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2" w:author="Haipeng HP1 Lei" w:date="2021-10-14T11:46:00Z"/>
        </w:trPr>
        <w:tc>
          <w:tcPr>
            <w:tcW w:w="1650" w:type="dxa"/>
          </w:tcPr>
          <w:p w14:paraId="510B1C56" w14:textId="39708614" w:rsidR="00803C64" w:rsidRDefault="00803C64" w:rsidP="009D26A7">
            <w:pPr>
              <w:rPr>
                <w:ins w:id="53"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4"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bl>
    <w:p w14:paraId="4FEED2B0" w14:textId="77777777" w:rsidR="00013E7A" w:rsidRDefault="00013E7A" w:rsidP="000654CA"/>
    <w:p w14:paraId="4AEF0C02" w14:textId="386A0F61" w:rsidR="008E5B6E" w:rsidRPr="0084370F" w:rsidRDefault="008E5B6E" w:rsidP="00F9171C">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F9171C">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F9171C">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lastRenderedPageBreak/>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F9171C">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lastRenderedPageBreak/>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350AE4D4" w:rsidR="00187589" w:rsidRPr="00463E65" w:rsidRDefault="00187589" w:rsidP="00F9171C">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F9171C">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F9171C">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F9171C">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lastRenderedPageBreak/>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F9171C">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lastRenderedPageBreak/>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F9171C">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lastRenderedPageBreak/>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F9171C">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F9171C">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F9171C">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lastRenderedPageBreak/>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F9171C">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lastRenderedPageBreak/>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02DF098" w:rsidR="00B32F4C" w:rsidRPr="00AB2AF5" w:rsidRDefault="00F95CFC" w:rsidP="00F9171C">
      <w:pPr>
        <w:pStyle w:val="2"/>
        <w:numPr>
          <w:ilvl w:val="1"/>
          <w:numId w:val="1"/>
        </w:numPr>
      </w:pP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F9171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F9171C">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55"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5"/>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56"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6"/>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7" w:name="_Toc79185457"/>
      <w:bookmarkStart w:id="58"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57"/>
      <w:bookmarkEnd w:id="58"/>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F9171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9"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9"/>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gramStart"/>
            <w:r w:rsidRPr="00383278">
              <w:rPr>
                <w:bCs/>
                <w:iCs/>
                <w:lang w:eastAsia="zh-CN"/>
              </w:rPr>
              <w:t>]</w:t>
            </w:r>
            <w:r w:rsidRPr="00383278">
              <w:rPr>
                <w:bCs/>
                <w:iCs/>
                <w:vertAlign w:val="superscript"/>
                <w:lang w:eastAsia="zh-CN"/>
              </w:rPr>
              <w:t>th</w:t>
            </w:r>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0"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1" w:author="xiajinhuan" w:date="2021-10-12T22:03:00Z">
              <w:r w:rsidRPr="00800567" w:rsidDel="00800567">
                <w:rPr>
                  <w:rFonts w:eastAsia="等线"/>
                  <w:b/>
                  <w:bCs/>
                  <w:lang w:eastAsia="zh-CN"/>
                </w:rPr>
                <w:delText>T</w:delText>
              </w:r>
            </w:del>
            <w:ins w:id="62"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lastRenderedPageBreak/>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F9171C">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3"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4"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5"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6" w:author="David Vargas" w:date="2021-10-13T20:16:00Z">
        <w:r w:rsidR="000600D4">
          <w:rPr>
            <w:bCs/>
            <w:i/>
            <w:lang w:eastAsia="zh-CN"/>
          </w:rPr>
          <w:t>MTCH</w:t>
        </w:r>
      </w:ins>
      <w:del w:id="67"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68" w:author="David Vargas" w:date="2021-10-13T20:14:00Z">
        <w:r w:rsidRPr="007539D3">
          <w:rPr>
            <w:rFonts w:eastAsia="等线"/>
            <w:lang w:eastAsia="zh-CN"/>
            <w:rPrChange w:id="69"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0" w:author="David Vargas" w:date="2021-10-13T20:14:00Z">
        <w:r w:rsidR="00846FE6" w:rsidRPr="00383278" w:rsidDel="007539D3">
          <w:rPr>
            <w:bCs/>
            <w:iCs/>
            <w:lang w:eastAsia="zh-CN"/>
          </w:rPr>
          <w:delText>T</w:delText>
        </w:r>
      </w:del>
      <w:ins w:id="71"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lastRenderedPageBreak/>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2"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3"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4" w:author="QuXin(vivo)" w:date="2021-10-14T18:05:00Z"/>
        </w:trPr>
        <w:tc>
          <w:tcPr>
            <w:tcW w:w="1644" w:type="dxa"/>
          </w:tcPr>
          <w:p w14:paraId="516CD9CE" w14:textId="77777777" w:rsidR="00683400" w:rsidRDefault="00683400" w:rsidP="0002574D">
            <w:pPr>
              <w:rPr>
                <w:ins w:id="75" w:author="QuXin(vivo)" w:date="2021-10-14T18:05:00Z"/>
                <w:rFonts w:eastAsia="等线"/>
                <w:lang w:eastAsia="zh-CN"/>
              </w:rPr>
            </w:pPr>
            <w:ins w:id="76"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77" w:author="QuXin(vivo)" w:date="2021-10-14T18:05:00Z"/>
                <w:bCs/>
                <w:rPrChange w:id="78" w:author="QuXin(vivo)" w:date="2021-10-14T18:05:00Z">
                  <w:rPr>
                    <w:ins w:id="79" w:author="QuXin(vivo)" w:date="2021-10-14T18:05:00Z"/>
                    <w:b/>
                    <w:bCs/>
                  </w:rPr>
                </w:rPrChange>
              </w:rPr>
            </w:pPr>
            <w:ins w:id="80" w:author="QuXin(vivo)" w:date="2021-10-14T18:05:00Z">
              <w:r w:rsidRPr="00683400">
                <w:rPr>
                  <w:bCs/>
                  <w:rPrChange w:id="81"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bl>
    <w:p w14:paraId="6782B7CC" w14:textId="77777777" w:rsidR="00F77A12" w:rsidRDefault="00F77A12" w:rsidP="00B32F4C"/>
    <w:p w14:paraId="6E6B69F2" w14:textId="78F37AA7" w:rsidR="00A57C1A" w:rsidRPr="002862FF" w:rsidRDefault="00A57C1A" w:rsidP="00F9171C">
      <w:pPr>
        <w:pStyle w:val="2"/>
        <w:numPr>
          <w:ilvl w:val="1"/>
          <w:numId w:val="1"/>
        </w:numPr>
      </w:pPr>
      <w:r w:rsidRPr="002862FF">
        <w:t xml:space="preserve">Issue 11: </w:t>
      </w:r>
      <w:r w:rsidR="008C1DAD" w:rsidRPr="002862FF">
        <w:t>TRS as QLC source</w:t>
      </w:r>
    </w:p>
    <w:p w14:paraId="46366982" w14:textId="79D27896" w:rsidR="00E7678C" w:rsidRDefault="00E7678C" w:rsidP="00F9171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F9171C">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82"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82"/>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w:t>
      </w:r>
      <w:r w:rsidRPr="00901CC4">
        <w:lastRenderedPageBreak/>
        <w:t>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F9171C">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F9171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F9171C">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F9171C">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455B7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455B7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455B7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455B7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F9171C">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83"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2.25pt;height:21.75pt;mso-width-percent:0;mso-height-percent:0;mso-width-percent:0;mso-height-percent:0" o:ole="">
            <v:imagedata r:id="rId11" o:title=""/>
          </v:shape>
          <o:OLEObject Type="Embed" ProgID="Equation.DSMT4" ShapeID="_x0000_i1026" DrawAspect="Content" ObjectID="_1695835570"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7.15pt;height:21.75pt;mso-width-percent:0;mso-height-percent:0;mso-width-percent:0;mso-height-percent:0" o:ole="">
            <v:imagedata r:id="rId13" o:title=""/>
          </v:shape>
          <o:OLEObject Type="Embed" ProgID="Equation.DSMT4" ShapeID="_x0000_i1027" DrawAspect="Content" ObjectID="_1695835571"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2.25pt;height:21.75pt;mso-width-percent:0;mso-height-percent:0;mso-width-percent:0;mso-height-percent:0" o:ole="">
            <v:imagedata r:id="rId11" o:title=""/>
          </v:shape>
          <o:OLEObject Type="Embed" ProgID="Equation.DSMT4" ShapeID="_x0000_i1028" DrawAspect="Content" ObjectID="_1695835572"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7.15pt;height:21.75pt;mso-width-percent:0;mso-height-percent:0;mso-width-percent:0;mso-height-percent:0" o:ole="">
            <v:imagedata r:id="rId13" o:title=""/>
          </v:shape>
          <o:OLEObject Type="Embed" ProgID="Equation.DSMT4" ShapeID="_x0000_i1029" DrawAspect="Content" ObjectID="_1695835573"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75pt;height:21.75pt;mso-width-percent:0;mso-height-percent:0;mso-width-percent:0;mso-height-percent:0" o:ole="">
            <v:imagedata r:id="rId17" o:title=""/>
          </v:shape>
          <o:OLEObject Type="Embed" ProgID="Equation.DSMT4" ShapeID="_x0000_i1030" DrawAspect="Content" ObjectID="_1695835574"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2.3pt;height:21.75pt;mso-width-percent:0;mso-height-percent:0;mso-width-percent:0;mso-height-percent:0" o:ole="">
            <v:imagedata r:id="rId19" o:title=""/>
          </v:shape>
          <o:OLEObject Type="Embed" ProgID="Equation.DSMT4" ShapeID="_x0000_i1031" DrawAspect="Content" ObjectID="_1695835575"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75pt;height:21.75pt;mso-width-percent:0;mso-height-percent:0;mso-width-percent:0;mso-height-percent:0" o:ole="">
            <v:imagedata r:id="rId21" o:title=""/>
          </v:shape>
          <o:OLEObject Type="Embed" ProgID="Equation.DSMT4" ShapeID="_x0000_i1032" DrawAspect="Content" ObjectID="_1695835576"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2.3pt;height:21.75pt;mso-width-percent:0;mso-height-percent:0;mso-width-percent:0;mso-height-percent:0" o:ole="">
            <v:imagedata r:id="rId23" o:title=""/>
          </v:shape>
          <o:OLEObject Type="Embed" ProgID="Equation.DSMT4" ShapeID="_x0000_i1033" DrawAspect="Content" ObjectID="_1695835577" r:id="rId24"/>
        </w:object>
      </w:r>
      <w:r w:rsidR="00E07984" w:rsidRPr="00E07984">
        <w:rPr>
          <w:bCs/>
        </w:rPr>
        <w:t>if not configured.</w:t>
      </w:r>
      <w:bookmarkEnd w:id="83"/>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455B7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455B7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455B7F"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455B7F"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455B7F"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455B7F"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lastRenderedPageBreak/>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455B7F"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455B7F"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455B7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455B7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F9171C">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455B7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455B7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455B7F"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455B7F"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455B7F"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455B7F"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lastRenderedPageBreak/>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F9171C">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455B7F"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455B7F" w:rsidP="0018714D">
      <w:pPr>
        <w:pStyle w:val="a"/>
        <w:widowControl w:val="0"/>
        <w:numPr>
          <w:ilvl w:val="0"/>
          <w:numId w:val="69"/>
        </w:numPr>
        <w:overflowPunct/>
        <w:autoSpaceDE/>
        <w:autoSpaceDN/>
        <w:adjustRightInd/>
        <w:spacing w:after="0"/>
        <w:jc w:val="both"/>
        <w:textAlignment w:val="auto"/>
        <w:rPr>
          <w:ins w:id="84" w:author="David Vargas" w:date="2021-10-12T23:07:00Z"/>
          <w:bCs/>
          <w:lang w:eastAsia="zh-CN"/>
        </w:rPr>
      </w:pPr>
      <m:oMath>
        <m:sSub>
          <m:sSubPr>
            <m:ctrlPr>
              <w:del w:id="85" w:author="David Vargas" w:date="2021-10-12T23:07:00Z">
                <w:rPr>
                  <w:rFonts w:ascii="Cambria Math" w:hAnsi="Cambria Math"/>
                  <w:bCs/>
                  <w:i/>
                </w:rPr>
              </w:del>
            </m:ctrlPr>
          </m:sSubPr>
          <m:e>
            <m:r>
              <w:del w:id="86" w:author="David Vargas" w:date="2021-10-12T23:07:00Z">
                <w:rPr>
                  <w:rFonts w:ascii="Cambria Math" w:hAnsi="Cambria Math"/>
                </w:rPr>
                <m:t>n</m:t>
              </w:del>
            </m:r>
          </m:e>
          <m:sub>
            <m:r>
              <w:del w:id="87" w:author="David Vargas" w:date="2021-10-12T23:07:00Z">
                <m:rPr>
                  <m:sty m:val="p"/>
                </m:rPr>
                <w:rPr>
                  <w:rFonts w:ascii="Cambria Math" w:hAnsi="Cambria Math"/>
                </w:rPr>
                <m:t>RNTI</m:t>
              </w:del>
            </m:r>
          </m:sub>
        </m:sSub>
        <m:r>
          <w:del w:id="88" w:author="David Vargas" w:date="2021-10-12T23:07:00Z">
            <m:rPr>
              <m:sty m:val="p"/>
            </m:rPr>
            <w:rPr>
              <w:rFonts w:ascii="Cambria Math" w:hAnsi="Cambria Math"/>
            </w:rPr>
            <m:t xml:space="preserve"> is given by the G-RNTI or MCCH-RNTI for a PDCCH if the higher-</m:t>
          </w:del>
        </m:r>
        <m:r>
          <w:del w:id="89" w:author="David Vargas" w:date="2021-10-12T23:07:00Z">
            <m:rPr>
              <m:sty m:val="p"/>
            </m:rPr>
            <w:rPr>
              <w:rFonts w:ascii="Cambria Math" w:hAnsi="Cambria Math"/>
            </w:rPr>
            <w:lastRenderedPageBreak/>
            <m:t xml:space="preserve">layer parameter </m:t>
          </w:del>
        </m:r>
        <m:r>
          <w:del w:id="90" w:author="David Vargas" w:date="2021-10-12T23:07:00Z">
            <w:rPr>
              <w:rFonts w:ascii="Cambria Math" w:hAnsi="Cambria Math"/>
            </w:rPr>
            <m:t>pdcch-DMRS-ScramblingID</m:t>
          </w:del>
        </m:r>
        <m:r>
          <w:del w:id="91"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92"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9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455B7F"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455B7F"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455B7F"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455B7F"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455B7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455B7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455B7F"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w:t>
            </w:r>
            <w:r>
              <w:rPr>
                <w:rFonts w:eastAsia="等线"/>
                <w:lang w:eastAsia="zh-CN"/>
              </w:rPr>
              <w:lastRenderedPageBreak/>
              <w:t xml:space="preserve">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94"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455B7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455B7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F9171C">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5" w:author="David Vargas" w:date="2021-10-14T10:27:00Z">
        <w:r>
          <w:t xml:space="preserve"> </w:t>
        </w:r>
        <w:r w:rsidRPr="0081163D">
          <w:rPr>
            <w:color w:val="FF0000"/>
            <w:rPrChange w:id="96" w:author="David Vargas" w:date="2021-10-14T10:27:00Z">
              <w:rPr/>
            </w:rPrChange>
          </w:rPr>
          <w:t>for broadcas</w:t>
        </w:r>
        <w:r w:rsidRPr="00022A49">
          <w:rPr>
            <w:color w:val="FF0000"/>
            <w:rPrChange w:id="97" w:author="David Vargas" w:date="2021-10-14T10:49:00Z">
              <w:rPr/>
            </w:rPrChange>
          </w:rPr>
          <w:t>t</w:t>
        </w:r>
      </w:ins>
      <w:r w:rsidRPr="00FB37D0">
        <w:t xml:space="preserve">, </w:t>
      </w:r>
    </w:p>
    <w:p w14:paraId="174294E2" w14:textId="77777777" w:rsidR="0081163D" w:rsidRPr="00FB37D0" w:rsidRDefault="00455B7F"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455B7F"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8" w:author="David Vargas" w:date="2021-10-14T10:28:00Z">
        <w:r>
          <w:t xml:space="preserve"> </w:t>
        </w:r>
      </w:ins>
      <w:ins w:id="99" w:author="David Vargas" w:date="2021-10-14T10:27:00Z">
        <w:r w:rsidRPr="009B7C33">
          <w:rPr>
            <w:color w:val="FF0000"/>
          </w:rPr>
          <w:t>for broadcas</w:t>
        </w:r>
      </w:ins>
      <w:ins w:id="100" w:author="David Vargas" w:date="2021-10-14T10:48:00Z">
        <w:r w:rsidR="00022A49">
          <w:rPr>
            <w:color w:val="FF0000"/>
          </w:rPr>
          <w:t>t</w:t>
        </w:r>
      </w:ins>
      <w:r w:rsidRPr="00FB37D0">
        <w:t>,</w:t>
      </w:r>
    </w:p>
    <w:p w14:paraId="763D4E51" w14:textId="77777777" w:rsidR="0081163D" w:rsidRPr="00056CAD" w:rsidRDefault="00455B7F"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01" w:author="David Vargas" w:date="2021-10-14T10:28:00Z">
        <w:r>
          <w:t xml:space="preserve"> </w:t>
        </w:r>
      </w:ins>
      <w:ins w:id="102" w:author="David Vargas" w:date="2021-10-14T10:27:00Z">
        <w:r w:rsidRPr="009B7C33">
          <w:rPr>
            <w:color w:val="FF0000"/>
          </w:rPr>
          <w:t>for broadcas</w:t>
        </w:r>
      </w:ins>
      <w:ins w:id="103" w:author="David Vargas" w:date="2021-10-14T10:48:00Z">
        <w:r w:rsidR="00022A49">
          <w:rPr>
            <w:color w:val="FF0000"/>
          </w:rPr>
          <w:t>t</w:t>
        </w:r>
      </w:ins>
      <w:r w:rsidRPr="00FB37D0">
        <w:t>,</w:t>
      </w:r>
    </w:p>
    <w:p w14:paraId="188F7306" w14:textId="77777777" w:rsidR="0081163D" w:rsidRPr="00FF5DE5" w:rsidRDefault="00455B7F"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bl>
    <w:p w14:paraId="2EC42FC2" w14:textId="77777777" w:rsidR="00547834" w:rsidRDefault="00547834" w:rsidP="00557203"/>
    <w:p w14:paraId="4CE40329" w14:textId="117E1B7E" w:rsidR="008D3DD4" w:rsidRPr="00AE0312" w:rsidRDefault="008D3DD4" w:rsidP="00F9171C">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F9171C">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9171C">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F9171C">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F9171C">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F9171C">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F9171C">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F9171C">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F9171C">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F9171C">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F9171C">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F9171C">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4"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05" w:author="David Vargas" w:date="2021-10-13T16:34:00Z">
        <w:r>
          <w:t>FFS: de</w:t>
        </w:r>
      </w:ins>
      <w:ins w:id="106"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F9171C">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7" w:author="David Vargas" w:date="2021-10-13T16:11:00Z">
        <w:r w:rsidRPr="00B84C0B">
          <w:t xml:space="preserve"> for case </w:t>
        </w:r>
      </w:ins>
      <w:ins w:id="108" w:author="David Vargas" w:date="2021-10-13T16:12:00Z">
        <w:r w:rsidRPr="00B84C0B">
          <w:t>D</w:t>
        </w:r>
      </w:ins>
      <w:ins w:id="109" w:author="David Vargas" w:date="2021-10-13T16:11:00Z">
        <w:r w:rsidRPr="00B84C0B">
          <w:t xml:space="preserve"> (if supported)</w:t>
        </w:r>
      </w:ins>
      <w:ins w:id="110" w:author="David Vargas" w:date="2021-10-13T16:12:00Z">
        <w:r w:rsidRPr="00B84C0B">
          <w:t xml:space="preserve"> </w:t>
        </w:r>
      </w:ins>
      <w:ins w:id="111" w:author="David Vargas" w:date="2021-10-13T16:57:00Z">
        <w:r>
          <w:t xml:space="preserve">and </w:t>
        </w:r>
      </w:ins>
      <w:ins w:id="11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F9171C">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455B7F"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455B7F" w:rsidP="002D488D">
      <w:pPr>
        <w:pStyle w:val="a"/>
        <w:widowControl w:val="0"/>
        <w:numPr>
          <w:ilvl w:val="0"/>
          <w:numId w:val="69"/>
        </w:numPr>
        <w:overflowPunct/>
        <w:autoSpaceDE/>
        <w:autoSpaceDN/>
        <w:adjustRightInd/>
        <w:spacing w:after="0"/>
        <w:jc w:val="both"/>
        <w:textAlignment w:val="auto"/>
        <w:rPr>
          <w:ins w:id="113" w:author="David Vargas" w:date="2021-10-12T23:07:00Z"/>
          <w:bCs/>
          <w:lang w:eastAsia="zh-CN"/>
        </w:rPr>
      </w:pPr>
      <m:oMath>
        <m:sSub>
          <m:sSubPr>
            <m:ctrlPr>
              <w:del w:id="114" w:author="David Vargas" w:date="2021-10-12T23:07:00Z">
                <w:rPr>
                  <w:rFonts w:ascii="Cambria Math" w:hAnsi="Cambria Math"/>
                  <w:bCs/>
                  <w:i/>
                </w:rPr>
              </w:del>
            </m:ctrlPr>
          </m:sSubPr>
          <m:e>
            <m:r>
              <w:del w:id="115" w:author="David Vargas" w:date="2021-10-12T23:07:00Z">
                <w:rPr>
                  <w:rFonts w:ascii="Cambria Math" w:hAnsi="Cambria Math"/>
                </w:rPr>
                <m:t>n</m:t>
              </w:del>
            </m:r>
          </m:e>
          <m:sub>
            <m:r>
              <w:del w:id="116" w:author="David Vargas" w:date="2021-10-12T23:07:00Z">
                <m:rPr>
                  <m:sty m:val="p"/>
                </m:rPr>
                <w:rPr>
                  <w:rFonts w:ascii="Cambria Math" w:hAnsi="Cambria Math"/>
                </w:rPr>
                <m:t>RNTI</m:t>
              </w:del>
            </m:r>
          </m:sub>
        </m:sSub>
        <m:r>
          <w:del w:id="117" w:author="David Vargas" w:date="2021-10-12T23:07:00Z">
            <m:rPr>
              <m:sty m:val="p"/>
            </m:rPr>
            <w:rPr>
              <w:rFonts w:ascii="Cambria Math" w:hAnsi="Cambria Math"/>
            </w:rPr>
            <m:t xml:space="preserve"> is given by the G-RNTI or MCCH-RNTI for a PDCCH if the higher-layer parameter </m:t>
          </w:del>
        </m:r>
        <m:r>
          <w:del w:id="118" w:author="David Vargas" w:date="2021-10-12T23:07:00Z">
            <w:rPr>
              <w:rFonts w:ascii="Cambria Math" w:hAnsi="Cambria Math"/>
            </w:rPr>
            <m:t>pdcch-DMRS-ScramblingID</m:t>
          </w:del>
        </m:r>
        <m:r>
          <w:del w:id="11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20"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2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455B7F"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455B7F"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455B7F"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455B7F"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F9171C">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F9171C">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F9171C">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F9171C">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F9171C">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455B7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455B7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54F03F80" w14:textId="6581B3FA"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F9171C">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2" w:name="OLE_LINK57"/>
            <w:bookmarkStart w:id="12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4" w:name="OLE_LINK61"/>
            <w:bookmarkStart w:id="125" w:name="OLE_LINK60"/>
            <w:bookmarkStart w:id="126" w:name="OLE_LINK59"/>
            <w:bookmarkEnd w:id="122"/>
            <w:bookmarkEnd w:id="12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4"/>
          <w:bookmarkEnd w:id="125"/>
          <w:bookmarkEnd w:id="12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7" w:name="OLE_LINK4"/>
            <w:bookmarkStart w:id="128" w:name="OLE_LINK3"/>
            <w:bookmarkStart w:id="129" w:name="OLE_LINK2"/>
            <w:bookmarkStart w:id="13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7"/>
            <w:bookmarkEnd w:id="128"/>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29"/>
          <w:bookmarkEnd w:id="13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7E22E" w14:textId="77777777" w:rsidR="00A46162" w:rsidRDefault="00A46162">
      <w:pPr>
        <w:spacing w:after="0"/>
      </w:pPr>
      <w:r>
        <w:separator/>
      </w:r>
    </w:p>
  </w:endnote>
  <w:endnote w:type="continuationSeparator" w:id="0">
    <w:p w14:paraId="6EC0752E" w14:textId="77777777" w:rsidR="00A46162" w:rsidRDefault="00A461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F44CF06" w:rsidR="00432880" w:rsidRDefault="00432880">
    <w:pPr>
      <w:pStyle w:val="aa"/>
    </w:pPr>
    <w:r>
      <w:rPr>
        <w:noProof w:val="0"/>
      </w:rPr>
      <w:fldChar w:fldCharType="begin"/>
    </w:r>
    <w:r>
      <w:instrText xml:space="preserve"> PAGE   \* MERGEFORMAT </w:instrText>
    </w:r>
    <w:r>
      <w:rPr>
        <w:noProof w:val="0"/>
      </w:rPr>
      <w:fldChar w:fldCharType="separate"/>
    </w:r>
    <w:r w:rsidR="00EA1475">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41924" w14:textId="77777777" w:rsidR="00A46162" w:rsidRDefault="00A46162">
      <w:pPr>
        <w:spacing w:after="0"/>
      </w:pPr>
      <w:r>
        <w:separator/>
      </w:r>
    </w:p>
  </w:footnote>
  <w:footnote w:type="continuationSeparator" w:id="0">
    <w:p w14:paraId="71A63D7D" w14:textId="77777777" w:rsidR="00A46162" w:rsidRDefault="00A461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32880" w:rsidRDefault="004328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C428D9"/>
    <w:multiLevelType w:val="hybridMultilevel"/>
    <w:tmpl w:val="6E5E6D0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9"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5"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68"/>
  </w:num>
  <w:num w:numId="3">
    <w:abstractNumId w:val="32"/>
  </w:num>
  <w:num w:numId="4">
    <w:abstractNumId w:val="65"/>
  </w:num>
  <w:num w:numId="5">
    <w:abstractNumId w:val="52"/>
  </w:num>
  <w:num w:numId="6">
    <w:abstractNumId w:val="42"/>
  </w:num>
  <w:num w:numId="7">
    <w:abstractNumId w:val="15"/>
  </w:num>
  <w:num w:numId="8">
    <w:abstractNumId w:val="6"/>
  </w:num>
  <w:num w:numId="9">
    <w:abstractNumId w:val="38"/>
  </w:num>
  <w:num w:numId="10">
    <w:abstractNumId w:val="17"/>
  </w:num>
  <w:num w:numId="11">
    <w:abstractNumId w:val="33"/>
  </w:num>
  <w:num w:numId="12">
    <w:abstractNumId w:val="90"/>
  </w:num>
  <w:num w:numId="13">
    <w:abstractNumId w:val="66"/>
  </w:num>
  <w:num w:numId="14">
    <w:abstractNumId w:val="81"/>
  </w:num>
  <w:num w:numId="15">
    <w:abstractNumId w:val="63"/>
  </w:num>
  <w:num w:numId="16">
    <w:abstractNumId w:val="66"/>
  </w:num>
  <w:num w:numId="17">
    <w:abstractNumId w:val="53"/>
  </w:num>
  <w:num w:numId="18">
    <w:abstractNumId w:val="19"/>
  </w:num>
  <w:num w:numId="19">
    <w:abstractNumId w:val="64"/>
  </w:num>
  <w:num w:numId="20">
    <w:abstractNumId w:val="84"/>
  </w:num>
  <w:num w:numId="21">
    <w:abstractNumId w:val="85"/>
  </w:num>
  <w:num w:numId="22">
    <w:abstractNumId w:val="101"/>
  </w:num>
  <w:num w:numId="23">
    <w:abstractNumId w:val="82"/>
  </w:num>
  <w:num w:numId="24">
    <w:abstractNumId w:val="98"/>
  </w:num>
  <w:num w:numId="25">
    <w:abstractNumId w:val="46"/>
  </w:num>
  <w:num w:numId="26">
    <w:abstractNumId w:val="30"/>
  </w:num>
  <w:num w:numId="27">
    <w:abstractNumId w:val="31"/>
  </w:num>
  <w:num w:numId="28">
    <w:abstractNumId w:val="14"/>
  </w:num>
  <w:num w:numId="29">
    <w:abstractNumId w:val="56"/>
  </w:num>
  <w:num w:numId="30">
    <w:abstractNumId w:val="9"/>
  </w:num>
  <w:num w:numId="31">
    <w:abstractNumId w:val="71"/>
  </w:num>
  <w:num w:numId="32">
    <w:abstractNumId w:val="105"/>
  </w:num>
  <w:num w:numId="33">
    <w:abstractNumId w:val="41"/>
  </w:num>
  <w:num w:numId="34">
    <w:abstractNumId w:val="7"/>
  </w:num>
  <w:num w:numId="35">
    <w:abstractNumId w:val="35"/>
  </w:num>
  <w:num w:numId="36">
    <w:abstractNumId w:val="58"/>
  </w:num>
  <w:num w:numId="37">
    <w:abstractNumId w:val="62"/>
  </w:num>
  <w:num w:numId="38">
    <w:abstractNumId w:val="28"/>
  </w:num>
  <w:num w:numId="39">
    <w:abstractNumId w:val="20"/>
  </w:num>
  <w:num w:numId="40">
    <w:abstractNumId w:val="23"/>
  </w:num>
  <w:num w:numId="41">
    <w:abstractNumId w:val="76"/>
  </w:num>
  <w:num w:numId="42">
    <w:abstractNumId w:val="99"/>
  </w:num>
  <w:num w:numId="43">
    <w:abstractNumId w:val="16"/>
  </w:num>
  <w:num w:numId="44">
    <w:abstractNumId w:val="50"/>
  </w:num>
  <w:num w:numId="45">
    <w:abstractNumId w:val="74"/>
  </w:num>
  <w:num w:numId="46">
    <w:abstractNumId w:val="44"/>
  </w:num>
  <w:num w:numId="47">
    <w:abstractNumId w:val="77"/>
  </w:num>
  <w:num w:numId="48">
    <w:abstractNumId w:val="27"/>
  </w:num>
  <w:num w:numId="49">
    <w:abstractNumId w:val="51"/>
  </w:num>
  <w:num w:numId="50">
    <w:abstractNumId w:val="108"/>
  </w:num>
  <w:num w:numId="51">
    <w:abstractNumId w:val="88"/>
  </w:num>
  <w:num w:numId="52">
    <w:abstractNumId w:val="73"/>
  </w:num>
  <w:num w:numId="53">
    <w:abstractNumId w:val="29"/>
  </w:num>
  <w:num w:numId="54">
    <w:abstractNumId w:val="24"/>
  </w:num>
  <w:num w:numId="55">
    <w:abstractNumId w:val="89"/>
  </w:num>
  <w:num w:numId="56">
    <w:abstractNumId w:val="104"/>
  </w:num>
  <w:num w:numId="57">
    <w:abstractNumId w:val="45"/>
  </w:num>
  <w:num w:numId="58">
    <w:abstractNumId w:val="11"/>
  </w:num>
  <w:num w:numId="59">
    <w:abstractNumId w:val="86"/>
  </w:num>
  <w:num w:numId="60">
    <w:abstractNumId w:val="13"/>
  </w:num>
  <w:num w:numId="61">
    <w:abstractNumId w:val="25"/>
  </w:num>
  <w:num w:numId="62">
    <w:abstractNumId w:val="60"/>
  </w:num>
  <w:num w:numId="63">
    <w:abstractNumId w:val="91"/>
  </w:num>
  <w:num w:numId="64">
    <w:abstractNumId w:val="79"/>
  </w:num>
  <w:num w:numId="65">
    <w:abstractNumId w:val="1"/>
  </w:num>
  <w:num w:numId="66">
    <w:abstractNumId w:val="26"/>
  </w:num>
  <w:num w:numId="67">
    <w:abstractNumId w:val="7"/>
  </w:num>
  <w:num w:numId="68">
    <w:abstractNumId w:val="106"/>
  </w:num>
  <w:num w:numId="69">
    <w:abstractNumId w:val="10"/>
  </w:num>
  <w:num w:numId="70">
    <w:abstractNumId w:val="47"/>
  </w:num>
  <w:num w:numId="71">
    <w:abstractNumId w:val="0"/>
  </w:num>
  <w:num w:numId="72">
    <w:abstractNumId w:val="107"/>
  </w:num>
  <w:num w:numId="73">
    <w:abstractNumId w:val="96"/>
  </w:num>
  <w:num w:numId="74">
    <w:abstractNumId w:val="18"/>
  </w:num>
  <w:num w:numId="75">
    <w:abstractNumId w:val="48"/>
  </w:num>
  <w:num w:numId="76">
    <w:abstractNumId w:val="102"/>
  </w:num>
  <w:num w:numId="77">
    <w:abstractNumId w:val="67"/>
  </w:num>
  <w:num w:numId="78">
    <w:abstractNumId w:val="87"/>
  </w:num>
  <w:num w:numId="79">
    <w:abstractNumId w:val="2"/>
  </w:num>
  <w:num w:numId="80">
    <w:abstractNumId w:val="83"/>
  </w:num>
  <w:num w:numId="81">
    <w:abstractNumId w:val="57"/>
  </w:num>
  <w:num w:numId="82">
    <w:abstractNumId w:val="78"/>
  </w:num>
  <w:num w:numId="83">
    <w:abstractNumId w:val="8"/>
  </w:num>
  <w:num w:numId="84">
    <w:abstractNumId w:val="82"/>
  </w:num>
  <w:num w:numId="85">
    <w:abstractNumId w:val="4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3"/>
  </w:num>
  <w:num w:numId="88">
    <w:abstractNumId w:val="100"/>
  </w:num>
  <w:num w:numId="89">
    <w:abstractNumId w:val="39"/>
  </w:num>
  <w:num w:numId="90">
    <w:abstractNumId w:val="37"/>
  </w:num>
  <w:num w:numId="91">
    <w:abstractNumId w:val="55"/>
  </w:num>
  <w:num w:numId="92">
    <w:abstractNumId w:val="92"/>
  </w:num>
  <w:num w:numId="93">
    <w:abstractNumId w:val="94"/>
  </w:num>
  <w:num w:numId="94">
    <w:abstractNumId w:val="95"/>
  </w:num>
  <w:num w:numId="95">
    <w:abstractNumId w:val="36"/>
  </w:num>
  <w:num w:numId="96">
    <w:abstractNumId w:val="40"/>
  </w:num>
  <w:num w:numId="97">
    <w:abstractNumId w:val="54"/>
  </w:num>
  <w:num w:numId="98">
    <w:abstractNumId w:val="97"/>
  </w:num>
  <w:num w:numId="99">
    <w:abstractNumId w:val="103"/>
  </w:num>
  <w:num w:numId="100">
    <w:abstractNumId w:val="21"/>
  </w:num>
  <w:num w:numId="101">
    <w:abstractNumId w:val="22"/>
  </w:num>
  <w:num w:numId="102">
    <w:abstractNumId w:val="59"/>
  </w:num>
  <w:num w:numId="103">
    <w:abstractNumId w:val="69"/>
  </w:num>
  <w:num w:numId="104">
    <w:abstractNumId w:val="34"/>
  </w:num>
  <w:num w:numId="105">
    <w:abstractNumId w:val="75"/>
  </w:num>
  <w:num w:numId="106">
    <w:abstractNumId w:val="61"/>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3"/>
  </w:num>
  <w:num w:numId="110">
    <w:abstractNumId w:val="72"/>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0"/>
    <w:lvlOverride w:ilvl="0"/>
    <w:lvlOverride w:ilvl="1"/>
    <w:lvlOverride w:ilvl="2"/>
    <w:lvlOverride w:ilvl="3"/>
    <w:lvlOverride w:ilvl="4"/>
    <w:lvlOverride w:ilvl="5"/>
    <w:lvlOverride w:ilvl="6"/>
    <w:lvlOverride w:ilvl="7"/>
    <w:lvlOverride w:ilvl="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86C"/>
    <w:rsid w:val="00046A28"/>
    <w:rsid w:val="00046AF2"/>
    <w:rsid w:val="00046BB5"/>
    <w:rsid w:val="00046E1F"/>
    <w:rsid w:val="00047233"/>
    <w:rsid w:val="000477EF"/>
    <w:rsid w:val="00047C9C"/>
    <w:rsid w:val="0005018B"/>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5EA"/>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7B1"/>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C9"/>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7C7"/>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uiPriority w:val="99"/>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uiPriority w:val="99"/>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7CC8-C63D-4EEF-BC8A-C38DB6DA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186</TotalTime>
  <Pages>118</Pages>
  <Words>51637</Words>
  <Characters>294331</Characters>
  <Application>Microsoft Office Word</Application>
  <DocSecurity>0</DocSecurity>
  <Lines>2452</Lines>
  <Paragraphs>690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Hualei Wang</cp:lastModifiedBy>
  <cp:revision>14</cp:revision>
  <cp:lastPrinted>2019-08-16T08:11:00Z</cp:lastPrinted>
  <dcterms:created xsi:type="dcterms:W3CDTF">2021-10-15T09:13:00Z</dcterms:created>
  <dcterms:modified xsi:type="dcterms:W3CDTF">2021-10-15T12:34:00Z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