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14348EF5" w:rsidR="002934E4" w:rsidRPr="00DC3B8D" w:rsidRDefault="00BF222B" w:rsidP="00BB49B8">
      <w:pPr>
        <w:pStyle w:val="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188.55pt" o:ole="">
                  <v:imagedata r:id="rId9" o:title=""/>
                </v:shape>
                <o:OLEObject Type="Embed" ProgID="Visio.Drawing.15" ShapeID="_x0000_i1025" DrawAspect="Content" ObjectID="_1695825342"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 xml:space="preserve">a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3E59D0">
            <w:pPr>
              <w:pStyle w:val="a"/>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3E59D0">
            <w:pPr>
              <w:pStyle w:val="a"/>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1D4975">
            <w:pPr>
              <w:pStyle w:val="a"/>
              <w:numPr>
                <w:ilvl w:val="0"/>
                <w:numId w:val="111"/>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1D4975">
            <w:pPr>
              <w:pStyle w:val="a"/>
              <w:numPr>
                <w:ilvl w:val="0"/>
                <w:numId w:val="111"/>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8C4415">
            <w:pPr>
              <w:pStyle w:val="a"/>
              <w:numPr>
                <w:ilvl w:val="0"/>
                <w:numId w:val="111"/>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1D4975">
            <w:pPr>
              <w:pStyle w:val="a"/>
              <w:numPr>
                <w:ilvl w:val="0"/>
                <w:numId w:val="111"/>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1D4975">
            <w:pPr>
              <w:pStyle w:val="a"/>
              <w:numPr>
                <w:ilvl w:val="0"/>
                <w:numId w:val="112"/>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1D4975">
            <w:pPr>
              <w:pStyle w:val="a"/>
              <w:numPr>
                <w:ilvl w:val="0"/>
                <w:numId w:val="112"/>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1D4975">
            <w:pPr>
              <w:pStyle w:val="a"/>
              <w:numPr>
                <w:ilvl w:val="0"/>
                <w:numId w:val="112"/>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1D4975">
            <w:pPr>
              <w:pStyle w:val="a"/>
              <w:numPr>
                <w:ilvl w:val="0"/>
                <w:numId w:val="112"/>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hint="eastAsia"/>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F109F2">
            <w:pPr>
              <w:pStyle w:val="a"/>
              <w:numPr>
                <w:ilvl w:val="0"/>
                <w:numId w:val="115"/>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proofErr w:type="gramStart"/>
            <w:r>
              <w:rPr>
                <w:rFonts w:eastAsia="等线"/>
                <w:lang w:eastAsia="zh-CN"/>
              </w:rPr>
              <w:t>gNB</w:t>
            </w:r>
            <w:proofErr w:type="spellEnd"/>
            <w:proofErr w:type="gramEnd"/>
            <w:r>
              <w:rPr>
                <w:rFonts w:eastAsia="等线"/>
                <w:lang w:eastAsia="zh-CN"/>
              </w:rPr>
              <w:t xml:space="preserve"> has no idea on the UE capability when it configures initial DL BWP. On the other hand, case E will impacts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w:t>
            </w:r>
            <w:bookmarkStart w:id="7" w:name="_GoBack"/>
            <w:bookmarkEnd w:id="7"/>
            <w:r>
              <w:rPr>
                <w:rFonts w:eastAsia="等线"/>
                <w:lang w:eastAsia="zh-CN"/>
              </w:rPr>
              <w:t xml:space="preserve">make a decision.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has to maintain two initial DL BWP, which will complicate scheduling.</w:t>
            </w:r>
          </w:p>
          <w:p w14:paraId="5DEA57CF" w14:textId="125CC129" w:rsidR="00F109F2" w:rsidRDefault="00F109F2" w:rsidP="00F109F2">
            <w:pPr>
              <w:pStyle w:val="a"/>
              <w:numPr>
                <w:ilvl w:val="0"/>
                <w:numId w:val="115"/>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F109F2">
            <w:pPr>
              <w:pStyle w:val="a"/>
              <w:numPr>
                <w:ilvl w:val="0"/>
                <w:numId w:val="115"/>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F109F2">
            <w:pPr>
              <w:pStyle w:val="a"/>
              <w:numPr>
                <w:ilvl w:val="0"/>
                <w:numId w:val="115"/>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087520">
            <w:pPr>
              <w:pStyle w:val="a"/>
              <w:numPr>
                <w:ilvl w:val="0"/>
                <w:numId w:val="115"/>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hint="eastAsia"/>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71768934" w:rsidR="00795902" w:rsidRDefault="00795902" w:rsidP="008C4415">
            <w:pPr>
              <w:rPr>
                <w:lang w:eastAsia="ko-KR"/>
              </w:rPr>
            </w:pPr>
          </w:p>
        </w:tc>
        <w:tc>
          <w:tcPr>
            <w:tcW w:w="8353" w:type="dxa"/>
          </w:tcPr>
          <w:p w14:paraId="6B35310B" w14:textId="1C5484C7" w:rsidR="00795902" w:rsidRDefault="00795902" w:rsidP="008C4415">
            <w:pPr>
              <w:rPr>
                <w:lang w:eastAsia="ko-KR"/>
              </w:rPr>
            </w:pPr>
          </w:p>
        </w:tc>
      </w:tr>
    </w:tbl>
    <w:p w14:paraId="0BD5F428" w14:textId="77777777" w:rsidR="00795902" w:rsidRDefault="00795902" w:rsidP="00FE6478"/>
    <w:p w14:paraId="63E1C6F0" w14:textId="4297FAD5" w:rsidR="00046197" w:rsidRPr="00B237C8" w:rsidRDefault="00046197" w:rsidP="00F9171C">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lastRenderedPageBreak/>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lastRenderedPageBreak/>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xml:space="preserve">, it would still be </w:t>
      </w:r>
      <w:r w:rsidR="00B23351">
        <w:lastRenderedPageBreak/>
        <w:t>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lastRenderedPageBreak/>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lastRenderedPageBreak/>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t>
      </w:r>
      <w:r>
        <w:lastRenderedPageBreak/>
        <w:t xml:space="preserve">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lastRenderedPageBreak/>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0"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lastRenderedPageBreak/>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xml:space="preserve">: One issue that need to be addressed is whether additional SS can be configured for MTCH specifically in addition to the SS#0 and SS for MCCH. To our view, depends on the MBS services, the MTCH traffic may need to be monitored with different periodicity than </w:t>
      </w:r>
      <w:r>
        <w:lastRenderedPageBreak/>
        <w:t>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lastRenderedPageBreak/>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lastRenderedPageBreak/>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lastRenderedPageBreak/>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lastRenderedPageBreak/>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bl>
    <w:p w14:paraId="301F0FF5" w14:textId="640A2C95" w:rsidR="007A61B4" w:rsidRDefault="007A61B4" w:rsidP="007A61B4"/>
    <w:p w14:paraId="3155D319" w14:textId="504DB9BE" w:rsidR="007A61B4" w:rsidRPr="00205C14" w:rsidRDefault="002F4E5B" w:rsidP="00F9171C">
      <w:pPr>
        <w:pStyle w:val="2"/>
        <w:numPr>
          <w:ilvl w:val="1"/>
          <w:numId w:val="1"/>
        </w:numPr>
      </w:pPr>
      <w:r>
        <w:lastRenderedPageBreak/>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3"/>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4"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4"/>
    <w:p w14:paraId="03EB3C03" w14:textId="41D33CBA" w:rsidR="007A61B4" w:rsidRPr="00CB605E" w:rsidRDefault="007A61B4" w:rsidP="00F9171C">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lastRenderedPageBreak/>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5" w:author="TD Tech - Weilimei" w:date="2021-10-13T15:00:00Z">
              <w:r>
                <w:rPr>
                  <w:rFonts w:ascii="Times" w:hAnsi="Times"/>
                  <w:lang w:eastAsia="x-none"/>
                </w:rPr>
                <w:t>(</w:t>
              </w:r>
            </w:ins>
            <w:ins w:id="46" w:author="TD Tech - Weilimei" w:date="2021-10-13T15:01:00Z">
              <w:r>
                <w:rPr>
                  <w:rFonts w:ascii="Times" w:hAnsi="Times"/>
                  <w:lang w:eastAsia="x-none"/>
                </w:rPr>
                <w:t xml:space="preserve">generally </w:t>
              </w:r>
            </w:ins>
            <w:ins w:id="47" w:author="TD Tech - Weilimei" w:date="2021-10-13T15:00:00Z">
              <w:r>
                <w:rPr>
                  <w:rFonts w:ascii="Times" w:hAnsi="Times"/>
                  <w:lang w:eastAsia="x-none"/>
                </w:rPr>
                <w:t xml:space="preserve">more than 10 </w:t>
              </w:r>
            </w:ins>
            <w:ins w:id="48" w:author="TD Tech - Weilimei" w:date="2021-10-13T15:01:00Z">
              <w:r>
                <w:rPr>
                  <w:rFonts w:ascii="Times" w:hAnsi="Times"/>
                  <w:lang w:eastAsia="x-none"/>
                </w:rPr>
                <w:t xml:space="preserve">idle </w:t>
              </w:r>
            </w:ins>
            <w:ins w:id="49" w:author="TD Tech - Weilimei" w:date="2021-10-13T15:00:00Z">
              <w:r>
                <w:rPr>
                  <w:rFonts w:ascii="Times" w:hAnsi="Times"/>
                  <w:lang w:eastAsia="x-none"/>
                </w:rPr>
                <w:t>b</w:t>
              </w:r>
            </w:ins>
            <w:ins w:id="50"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lastRenderedPageBreak/>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77777777" w:rsidR="009E29D7" w:rsidRDefault="009E29D7" w:rsidP="007A61B4"/>
    <w:p w14:paraId="464CDEA3" w14:textId="70BEB8AB" w:rsidR="000654CA" w:rsidRPr="00F34BB6" w:rsidRDefault="000654CA" w:rsidP="00F9171C">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lastRenderedPageBreak/>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lastRenderedPageBreak/>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1" w:author="Haipeng HP1 Lei" w:date="2021-10-14T11:46:00Z"/>
        </w:trPr>
        <w:tc>
          <w:tcPr>
            <w:tcW w:w="1650" w:type="dxa"/>
          </w:tcPr>
          <w:p w14:paraId="510B1C56" w14:textId="39708614" w:rsidR="00803C64" w:rsidRDefault="00803C64" w:rsidP="009D26A7">
            <w:pPr>
              <w:rPr>
                <w:ins w:id="52"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3"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F9171C">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F9171C">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lastRenderedPageBreak/>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F9171C">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lastRenderedPageBreak/>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F9171C">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lastRenderedPageBreak/>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lastRenderedPageBreak/>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02DF098" w:rsidR="00B32F4C" w:rsidRPr="00AB2AF5" w:rsidRDefault="00F95CFC" w:rsidP="00F9171C">
      <w:pPr>
        <w:pStyle w:val="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4"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4"/>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5"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5"/>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6" w:name="_Toc79185457"/>
      <w:bookmarkStart w:id="57"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56"/>
      <w:bookmarkEnd w:id="57"/>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gramStart"/>
            <w:r w:rsidRPr="00383278">
              <w:rPr>
                <w:bCs/>
                <w:iCs/>
                <w:lang w:eastAsia="zh-CN"/>
              </w:rPr>
              <w:t>]</w:t>
            </w:r>
            <w:r w:rsidRPr="00383278">
              <w:rPr>
                <w:bCs/>
                <w:iCs/>
                <w:vertAlign w:val="superscript"/>
                <w:lang w:eastAsia="zh-CN"/>
              </w:rPr>
              <w:t>th</w:t>
            </w:r>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59"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0" w:author="xiajinhuan" w:date="2021-10-12T22:03:00Z">
              <w:r w:rsidRPr="00800567" w:rsidDel="00800567">
                <w:rPr>
                  <w:rFonts w:eastAsia="等线"/>
                  <w:b/>
                  <w:bCs/>
                  <w:lang w:eastAsia="zh-CN"/>
                </w:rPr>
                <w:delText>T</w:delText>
              </w:r>
            </w:del>
            <w:ins w:id="61"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F9171C">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2"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4"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5" w:author="David Vargas" w:date="2021-10-13T20:16:00Z">
        <w:r w:rsidR="000600D4">
          <w:rPr>
            <w:bCs/>
            <w:i/>
            <w:lang w:eastAsia="zh-CN"/>
          </w:rPr>
          <w:t>MTCH</w:t>
        </w:r>
      </w:ins>
      <w:del w:id="66"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67" w:author="David Vargas" w:date="2021-10-13T20:14:00Z">
        <w:r w:rsidRPr="007539D3">
          <w:rPr>
            <w:rFonts w:eastAsia="等线"/>
            <w:lang w:eastAsia="zh-CN"/>
            <w:rPrChange w:id="68"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69" w:author="David Vargas" w:date="2021-10-13T20:14:00Z">
        <w:r w:rsidR="00846FE6" w:rsidRPr="00383278" w:rsidDel="007539D3">
          <w:rPr>
            <w:bCs/>
            <w:iCs/>
            <w:lang w:eastAsia="zh-CN"/>
          </w:rPr>
          <w:delText>T</w:delText>
        </w:r>
      </w:del>
      <w:ins w:id="70"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2"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3" w:author="QuXin(vivo)" w:date="2021-10-14T18:05:00Z"/>
        </w:trPr>
        <w:tc>
          <w:tcPr>
            <w:tcW w:w="1644" w:type="dxa"/>
          </w:tcPr>
          <w:p w14:paraId="516CD9CE" w14:textId="77777777" w:rsidR="00683400" w:rsidRDefault="00683400" w:rsidP="0002574D">
            <w:pPr>
              <w:rPr>
                <w:ins w:id="74" w:author="QuXin(vivo)" w:date="2021-10-14T18:05:00Z"/>
                <w:rFonts w:eastAsia="等线"/>
                <w:lang w:eastAsia="zh-CN"/>
              </w:rPr>
            </w:pPr>
            <w:ins w:id="75"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6" w:author="QuXin(vivo)" w:date="2021-10-14T18:05:00Z"/>
                <w:bCs/>
                <w:rPrChange w:id="77" w:author="QuXin(vivo)" w:date="2021-10-14T18:05:00Z">
                  <w:rPr>
                    <w:ins w:id="78" w:author="QuXin(vivo)" w:date="2021-10-14T18:05:00Z"/>
                    <w:b/>
                    <w:bCs/>
                  </w:rPr>
                </w:rPrChange>
              </w:rPr>
            </w:pPr>
            <w:ins w:id="79" w:author="QuXin(vivo)" w:date="2021-10-14T18:05:00Z">
              <w:r w:rsidRPr="00683400">
                <w:rPr>
                  <w:bCs/>
                  <w:rPrChange w:id="80"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2"/>
        <w:numPr>
          <w:ilvl w:val="1"/>
          <w:numId w:val="1"/>
        </w:numPr>
      </w:pPr>
      <w:r w:rsidRPr="002862FF">
        <w:t xml:space="preserve">Issue 11: </w:t>
      </w:r>
      <w:r w:rsidR="008C1DAD" w:rsidRPr="002862FF">
        <w:t>TRS as QLC source</w:t>
      </w:r>
    </w:p>
    <w:p w14:paraId="46366982" w14:textId="79D27896" w:rsidR="00E7678C" w:rsidRDefault="00E7678C" w:rsidP="00F9171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w:t>
      </w:r>
      <w:r w:rsidRPr="00901CC4">
        <w:lastRenderedPageBreak/>
        <w:t>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B691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B691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B691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B6919"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8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5pt;height:22.05pt;mso-width-percent:0;mso-height-percent:0;mso-width-percent:0;mso-height-percent:0" o:ole="">
            <v:imagedata r:id="rId11" o:title=""/>
          </v:shape>
          <o:OLEObject Type="Embed" ProgID="Equation.DSMT4" ShapeID="_x0000_i1026" DrawAspect="Content" ObjectID="_1695825343"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45pt;height:22.05pt;mso-width-percent:0;mso-height-percent:0;mso-width-percent:0;mso-height-percent:0" o:ole="">
            <v:imagedata r:id="rId13" o:title=""/>
          </v:shape>
          <o:OLEObject Type="Embed" ProgID="Equation.DSMT4" ShapeID="_x0000_i1027" DrawAspect="Content" ObjectID="_1695825344"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5pt;height:22.05pt;mso-width-percent:0;mso-height-percent:0;mso-width-percent:0;mso-height-percent:0" o:ole="">
            <v:imagedata r:id="rId11" o:title=""/>
          </v:shape>
          <o:OLEObject Type="Embed" ProgID="Equation.DSMT4" ShapeID="_x0000_i1028" DrawAspect="Content" ObjectID="_1695825345"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45pt;height:22.05pt;mso-width-percent:0;mso-height-percent:0;mso-width-percent:0;mso-height-percent:0" o:ole="">
            <v:imagedata r:id="rId13" o:title=""/>
          </v:shape>
          <o:OLEObject Type="Embed" ProgID="Equation.DSMT4" ShapeID="_x0000_i1029" DrawAspect="Content" ObjectID="_1695825346"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05pt;height:22.05pt;mso-width-percent:0;mso-height-percent:0;mso-width-percent:0;mso-height-percent:0" o:ole="">
            <v:imagedata r:id="rId17" o:title=""/>
          </v:shape>
          <o:OLEObject Type="Embed" ProgID="Equation.DSMT4" ShapeID="_x0000_i1030" DrawAspect="Content" ObjectID="_1695825347"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2pt;height:22.05pt;mso-width-percent:0;mso-height-percent:0;mso-width-percent:0;mso-height-percent:0" o:ole="">
            <v:imagedata r:id="rId19" o:title=""/>
          </v:shape>
          <o:OLEObject Type="Embed" ProgID="Equation.DSMT4" ShapeID="_x0000_i1031" DrawAspect="Content" ObjectID="_1695825348"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05pt;height:22.05pt;mso-width-percent:0;mso-height-percent:0;mso-width-percent:0;mso-height-percent:0" o:ole="">
            <v:imagedata r:id="rId21" o:title=""/>
          </v:shape>
          <o:OLEObject Type="Embed" ProgID="Equation.DSMT4" ShapeID="_x0000_i1032" DrawAspect="Content" ObjectID="_1695825349"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2pt;height:22.05pt;mso-width-percent:0;mso-height-percent:0;mso-width-percent:0;mso-height-percent:0" o:ole="">
            <v:imagedata r:id="rId23" o:title=""/>
          </v:shape>
          <o:OLEObject Type="Embed" ProgID="Equation.DSMT4" ShapeID="_x0000_i1033" DrawAspect="Content" ObjectID="_1695825350" r:id="rId24"/>
        </w:object>
      </w:r>
      <w:r w:rsidR="00E07984" w:rsidRPr="00E07984">
        <w:rPr>
          <w:bCs/>
        </w:rPr>
        <w:t>if not configured.</w:t>
      </w:r>
      <w:bookmarkEnd w:id="8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B6919"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B6919"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DB6919"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B6919"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DB6919"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DB6919"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lastRenderedPageBreak/>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B6919"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B6919"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B6919"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B6919"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B6919"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B6919"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B6919"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B6919"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B6919"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B6919"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B6919"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B6919" w:rsidP="0018714D">
      <w:pPr>
        <w:pStyle w:val="a"/>
        <w:widowControl w:val="0"/>
        <w:numPr>
          <w:ilvl w:val="0"/>
          <w:numId w:val="69"/>
        </w:numPr>
        <w:overflowPunct/>
        <w:autoSpaceDE/>
        <w:autoSpaceDN/>
        <w:adjustRightInd/>
        <w:spacing w:after="0"/>
        <w:jc w:val="both"/>
        <w:textAlignment w:val="auto"/>
        <w:rPr>
          <w:ins w:id="83" w:author="David Vargas" w:date="2021-10-12T23:07:00Z"/>
          <w:bCs/>
          <w:lang w:eastAsia="zh-CN"/>
        </w:rPr>
      </w:pPr>
      <m:oMath>
        <m:sSub>
          <m:sSubPr>
            <m:ctrlPr>
              <w:del w:id="84" w:author="David Vargas" w:date="2021-10-12T23:07:00Z">
                <w:rPr>
                  <w:rFonts w:ascii="Cambria Math" w:hAnsi="Cambria Math"/>
                  <w:bCs/>
                  <w:i/>
                </w:rPr>
              </w:del>
            </m:ctrlPr>
          </m:sSubPr>
          <m:e>
            <m:r>
              <w:del w:id="85" w:author="David Vargas" w:date="2021-10-12T23:07:00Z">
                <w:rPr>
                  <w:rFonts w:ascii="Cambria Math" w:hAnsi="Cambria Math"/>
                </w:rPr>
                <m:t>n</m:t>
              </w:del>
            </m:r>
          </m:e>
          <m:sub>
            <m:r>
              <w:del w:id="86" w:author="David Vargas" w:date="2021-10-12T23:07:00Z">
                <m:rPr>
                  <m:sty m:val="p"/>
                </m:rPr>
                <w:rPr>
                  <w:rFonts w:ascii="Cambria Math" w:hAnsi="Cambria Math"/>
                </w:rPr>
                <m:t>RNTI</m:t>
              </w:del>
            </m:r>
          </m:sub>
        </m:sSub>
        <m:r>
          <w:del w:id="87" w:author="David Vargas" w:date="2021-10-12T23:07:00Z">
            <m:rPr>
              <m:sty m:val="p"/>
            </m:rPr>
            <w:rPr>
              <w:rFonts w:ascii="Cambria Math" w:hAnsi="Cambria Math"/>
            </w:rPr>
            <m:t xml:space="preserve"> is given by the G-RNTI or MCCH-RNTI for a PDCCH if the higher-</m:t>
          </w:del>
        </m:r>
        <m:r>
          <w:del w:id="88" w:author="David Vargas" w:date="2021-10-12T23:07:00Z">
            <m:rPr>
              <m:sty m:val="p"/>
            </m:rPr>
            <w:rPr>
              <w:rFonts w:ascii="Cambria Math" w:hAnsi="Cambria Math"/>
            </w:rPr>
            <w:lastRenderedPageBreak/>
            <m:t xml:space="preserve">layer parameter </m:t>
          </w:del>
        </m:r>
        <m:r>
          <w:del w:id="89" w:author="David Vargas" w:date="2021-10-12T23:07:00Z">
            <w:rPr>
              <w:rFonts w:ascii="Cambria Math" w:hAnsi="Cambria Math"/>
            </w:rPr>
            <m:t>pdcch-DMRS-ScramblingID</m:t>
          </w:del>
        </m:r>
        <m:r>
          <w:del w:id="9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9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B6919"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B6919"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B6919"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B6919"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DB6919"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DB6919"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DB6919"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w:t>
            </w:r>
            <w:r>
              <w:rPr>
                <w:rFonts w:eastAsia="等线"/>
                <w:lang w:eastAsia="zh-CN"/>
              </w:rPr>
              <w:lastRenderedPageBreak/>
              <w:t xml:space="preserve">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9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DB6919"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DB6919"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F9171C">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4" w:author="David Vargas" w:date="2021-10-14T10:27:00Z">
        <w:r>
          <w:t xml:space="preserve"> </w:t>
        </w:r>
        <w:r w:rsidRPr="0081163D">
          <w:rPr>
            <w:color w:val="FF0000"/>
            <w:rPrChange w:id="95" w:author="David Vargas" w:date="2021-10-14T10:27:00Z">
              <w:rPr/>
            </w:rPrChange>
          </w:rPr>
          <w:t>for broadcas</w:t>
        </w:r>
        <w:r w:rsidRPr="00022A49">
          <w:rPr>
            <w:color w:val="FF0000"/>
            <w:rPrChange w:id="96" w:author="David Vargas" w:date="2021-10-14T10:49:00Z">
              <w:rPr/>
            </w:rPrChange>
          </w:rPr>
          <w:t>t</w:t>
        </w:r>
      </w:ins>
      <w:r w:rsidRPr="00FB37D0">
        <w:t xml:space="preserve">, </w:t>
      </w:r>
    </w:p>
    <w:p w14:paraId="174294E2" w14:textId="77777777" w:rsidR="0081163D" w:rsidRPr="00FB37D0" w:rsidRDefault="00DB6919"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DB6919"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7" w:author="David Vargas" w:date="2021-10-14T10:28:00Z">
        <w:r>
          <w:t xml:space="preserve"> </w:t>
        </w:r>
      </w:ins>
      <w:ins w:id="98" w:author="David Vargas" w:date="2021-10-14T10:27:00Z">
        <w:r w:rsidRPr="009B7C33">
          <w:rPr>
            <w:color w:val="FF0000"/>
          </w:rPr>
          <w:t>for broadcas</w:t>
        </w:r>
      </w:ins>
      <w:ins w:id="99" w:author="David Vargas" w:date="2021-10-14T10:48:00Z">
        <w:r w:rsidR="00022A49">
          <w:rPr>
            <w:color w:val="FF0000"/>
          </w:rPr>
          <w:t>t</w:t>
        </w:r>
      </w:ins>
      <w:r w:rsidRPr="00FB37D0">
        <w:t>,</w:t>
      </w:r>
    </w:p>
    <w:p w14:paraId="763D4E51" w14:textId="77777777" w:rsidR="0081163D" w:rsidRPr="00056CAD" w:rsidRDefault="00DB6919"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00" w:author="David Vargas" w:date="2021-10-14T10:28:00Z">
        <w:r>
          <w:t xml:space="preserve"> </w:t>
        </w:r>
      </w:ins>
      <w:ins w:id="101" w:author="David Vargas" w:date="2021-10-14T10:27:00Z">
        <w:r w:rsidRPr="009B7C33">
          <w:rPr>
            <w:color w:val="FF0000"/>
          </w:rPr>
          <w:t>for broadcas</w:t>
        </w:r>
      </w:ins>
      <w:ins w:id="102" w:author="David Vargas" w:date="2021-10-14T10:48:00Z">
        <w:r w:rsidR="00022A49">
          <w:rPr>
            <w:color w:val="FF0000"/>
          </w:rPr>
          <w:t>t</w:t>
        </w:r>
      </w:ins>
      <w:r w:rsidRPr="00FB37D0">
        <w:t>,</w:t>
      </w:r>
    </w:p>
    <w:p w14:paraId="188F7306" w14:textId="77777777" w:rsidR="0081163D" w:rsidRPr="00FF5DE5" w:rsidRDefault="00DB6919"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bl>
    <w:p w14:paraId="2EC42FC2" w14:textId="77777777" w:rsidR="00547834" w:rsidRDefault="00547834" w:rsidP="00557203"/>
    <w:p w14:paraId="4CE40329" w14:textId="117E1B7E" w:rsidR="008D3DD4" w:rsidRPr="00AE0312" w:rsidRDefault="008D3DD4" w:rsidP="00F9171C">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F9171C">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F9171C">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F9171C">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F9171C">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3"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04" w:author="David Vargas" w:date="2021-10-13T16:34:00Z">
        <w:r>
          <w:t>FFS: de</w:t>
        </w:r>
      </w:ins>
      <w:ins w:id="105"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6" w:author="David Vargas" w:date="2021-10-13T16:11:00Z">
        <w:r w:rsidRPr="00B84C0B">
          <w:t xml:space="preserve"> for case </w:t>
        </w:r>
      </w:ins>
      <w:ins w:id="107" w:author="David Vargas" w:date="2021-10-13T16:12:00Z">
        <w:r w:rsidRPr="00B84C0B">
          <w:t>D</w:t>
        </w:r>
      </w:ins>
      <w:ins w:id="108" w:author="David Vargas" w:date="2021-10-13T16:11:00Z">
        <w:r w:rsidRPr="00B84C0B">
          <w:t xml:space="preserve"> (if supported)</w:t>
        </w:r>
      </w:ins>
      <w:ins w:id="109" w:author="David Vargas" w:date="2021-10-13T16:12:00Z">
        <w:r w:rsidRPr="00B84C0B">
          <w:t xml:space="preserve"> </w:t>
        </w:r>
      </w:ins>
      <w:ins w:id="110" w:author="David Vargas" w:date="2021-10-13T16:57:00Z">
        <w:r>
          <w:t xml:space="preserve">and </w:t>
        </w:r>
      </w:ins>
      <w:ins w:id="111"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DB6919"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DB6919" w:rsidP="002D488D">
      <w:pPr>
        <w:pStyle w:val="a"/>
        <w:widowControl w:val="0"/>
        <w:numPr>
          <w:ilvl w:val="0"/>
          <w:numId w:val="69"/>
        </w:numPr>
        <w:overflowPunct/>
        <w:autoSpaceDE/>
        <w:autoSpaceDN/>
        <w:adjustRightInd/>
        <w:spacing w:after="0"/>
        <w:jc w:val="both"/>
        <w:textAlignment w:val="auto"/>
        <w:rPr>
          <w:ins w:id="112" w:author="David Vargas" w:date="2021-10-12T23:07:00Z"/>
          <w:bCs/>
          <w:lang w:eastAsia="zh-CN"/>
        </w:rPr>
      </w:pPr>
      <m:oMath>
        <m:sSub>
          <m:sSubPr>
            <m:ctrlPr>
              <w:del w:id="113" w:author="David Vargas" w:date="2021-10-12T23:07:00Z">
                <w:rPr>
                  <w:rFonts w:ascii="Cambria Math" w:hAnsi="Cambria Math"/>
                  <w:bCs/>
                  <w:i/>
                </w:rPr>
              </w:del>
            </m:ctrlPr>
          </m:sSubPr>
          <m:e>
            <m:r>
              <w:del w:id="114" w:author="David Vargas" w:date="2021-10-12T23:07:00Z">
                <w:rPr>
                  <w:rFonts w:ascii="Cambria Math" w:hAnsi="Cambria Math"/>
                </w:rPr>
                <m:t>n</m:t>
              </w:del>
            </m:r>
          </m:e>
          <m:sub>
            <m:r>
              <w:del w:id="115" w:author="David Vargas" w:date="2021-10-12T23:07:00Z">
                <m:rPr>
                  <m:sty m:val="p"/>
                </m:rPr>
                <w:rPr>
                  <w:rFonts w:ascii="Cambria Math" w:hAnsi="Cambria Math"/>
                </w:rPr>
                <m:t>RNTI</m:t>
              </w:del>
            </m:r>
          </m:sub>
        </m:sSub>
        <m:r>
          <w:del w:id="116" w:author="David Vargas" w:date="2021-10-12T23:07:00Z">
            <m:rPr>
              <m:sty m:val="p"/>
            </m:rPr>
            <w:rPr>
              <w:rFonts w:ascii="Cambria Math" w:hAnsi="Cambria Math"/>
            </w:rPr>
            <m:t xml:space="preserve"> is given by the G-RNTI or MCCH-RNTI for a PDCCH if the higher-layer parameter </m:t>
          </w:del>
        </m:r>
        <m:r>
          <w:del w:id="117" w:author="David Vargas" w:date="2021-10-12T23:07:00Z">
            <w:rPr>
              <w:rFonts w:ascii="Cambria Math" w:hAnsi="Cambria Math"/>
            </w:rPr>
            <m:t>pdcch-DMRS-ScramblingID</m:t>
          </w:del>
        </m:r>
        <m:r>
          <w:del w:id="11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9"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2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DB6919"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DB6919"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DB6919"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DB6919"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F9171C">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DB6919"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DB6919"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F9171C">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1" w:name="OLE_LINK57"/>
            <w:bookmarkStart w:id="1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3" w:name="OLE_LINK61"/>
            <w:bookmarkStart w:id="124" w:name="OLE_LINK60"/>
            <w:bookmarkStart w:id="125" w:name="OLE_LINK59"/>
            <w:bookmarkEnd w:id="121"/>
            <w:bookmarkEnd w:id="1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3"/>
          <w:bookmarkEnd w:id="124"/>
          <w:bookmarkEnd w:id="1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6" w:name="OLE_LINK4"/>
            <w:bookmarkStart w:id="127" w:name="OLE_LINK3"/>
            <w:bookmarkStart w:id="128" w:name="OLE_LINK2"/>
            <w:bookmarkStart w:id="1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6"/>
            <w:bookmarkEnd w:id="1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8"/>
          <w:bookmarkEnd w:id="1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41E3" w14:textId="77777777" w:rsidR="002378E4" w:rsidRDefault="002378E4">
      <w:pPr>
        <w:spacing w:after="0"/>
      </w:pPr>
      <w:r>
        <w:separator/>
      </w:r>
    </w:p>
  </w:endnote>
  <w:endnote w:type="continuationSeparator" w:id="0">
    <w:p w14:paraId="5A11E485" w14:textId="77777777" w:rsidR="002378E4" w:rsidRDefault="0023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E0067A8" w:rsidR="00DB6919" w:rsidRDefault="00DB6919">
    <w:pPr>
      <w:pStyle w:val="aa"/>
    </w:pPr>
    <w:r>
      <w:rPr>
        <w:noProof w:val="0"/>
      </w:rPr>
      <w:fldChar w:fldCharType="begin"/>
    </w:r>
    <w:r>
      <w:instrText xml:space="preserve"> PAGE   \* MERGEFORMAT </w:instrText>
    </w:r>
    <w:r>
      <w:rPr>
        <w:noProof w:val="0"/>
      </w:rPr>
      <w:fldChar w:fldCharType="separate"/>
    </w:r>
    <w:r w:rsidR="00087520">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012A7" w14:textId="77777777" w:rsidR="002378E4" w:rsidRDefault="002378E4">
      <w:pPr>
        <w:spacing w:after="0"/>
      </w:pPr>
      <w:r>
        <w:separator/>
      </w:r>
    </w:p>
  </w:footnote>
  <w:footnote w:type="continuationSeparator" w:id="0">
    <w:p w14:paraId="102C1A6E" w14:textId="77777777" w:rsidR="002378E4" w:rsidRDefault="002378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DB6919" w:rsidRDefault="00DB69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249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3D884584"/>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297B6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1"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4DC16E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1"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70"/>
  </w:num>
  <w:num w:numId="3">
    <w:abstractNumId w:val="32"/>
  </w:num>
  <w:num w:numId="4">
    <w:abstractNumId w:val="67"/>
  </w:num>
  <w:num w:numId="5">
    <w:abstractNumId w:val="53"/>
  </w:num>
  <w:num w:numId="6">
    <w:abstractNumId w:val="42"/>
  </w:num>
  <w:num w:numId="7">
    <w:abstractNumId w:val="14"/>
  </w:num>
  <w:num w:numId="8">
    <w:abstractNumId w:val="6"/>
  </w:num>
  <w:num w:numId="9">
    <w:abstractNumId w:val="38"/>
  </w:num>
  <w:num w:numId="10">
    <w:abstractNumId w:val="16"/>
  </w:num>
  <w:num w:numId="11">
    <w:abstractNumId w:val="33"/>
  </w:num>
  <w:num w:numId="12">
    <w:abstractNumId w:val="92"/>
  </w:num>
  <w:num w:numId="13">
    <w:abstractNumId w:val="68"/>
  </w:num>
  <w:num w:numId="14">
    <w:abstractNumId w:val="83"/>
  </w:num>
  <w:num w:numId="15">
    <w:abstractNumId w:val="65"/>
  </w:num>
  <w:num w:numId="16">
    <w:abstractNumId w:val="68"/>
  </w:num>
  <w:num w:numId="17">
    <w:abstractNumId w:val="54"/>
  </w:num>
  <w:num w:numId="18">
    <w:abstractNumId w:val="18"/>
  </w:num>
  <w:num w:numId="19">
    <w:abstractNumId w:val="66"/>
  </w:num>
  <w:num w:numId="20">
    <w:abstractNumId w:val="86"/>
  </w:num>
  <w:num w:numId="21">
    <w:abstractNumId w:val="87"/>
  </w:num>
  <w:num w:numId="22">
    <w:abstractNumId w:val="103"/>
  </w:num>
  <w:num w:numId="23">
    <w:abstractNumId w:val="84"/>
  </w:num>
  <w:num w:numId="24">
    <w:abstractNumId w:val="100"/>
  </w:num>
  <w:num w:numId="25">
    <w:abstractNumId w:val="46"/>
  </w:num>
  <w:num w:numId="26">
    <w:abstractNumId w:val="30"/>
  </w:num>
  <w:num w:numId="27">
    <w:abstractNumId w:val="31"/>
  </w:num>
  <w:num w:numId="28">
    <w:abstractNumId w:val="13"/>
  </w:num>
  <w:num w:numId="29">
    <w:abstractNumId w:val="57"/>
  </w:num>
  <w:num w:numId="30">
    <w:abstractNumId w:val="9"/>
  </w:num>
  <w:num w:numId="31">
    <w:abstractNumId w:val="73"/>
  </w:num>
  <w:num w:numId="32">
    <w:abstractNumId w:val="107"/>
  </w:num>
  <w:num w:numId="33">
    <w:abstractNumId w:val="41"/>
  </w:num>
  <w:num w:numId="34">
    <w:abstractNumId w:val="7"/>
  </w:num>
  <w:num w:numId="35">
    <w:abstractNumId w:val="35"/>
  </w:num>
  <w:num w:numId="36">
    <w:abstractNumId w:val="59"/>
  </w:num>
  <w:num w:numId="37">
    <w:abstractNumId w:val="64"/>
  </w:num>
  <w:num w:numId="38">
    <w:abstractNumId w:val="28"/>
  </w:num>
  <w:num w:numId="39">
    <w:abstractNumId w:val="19"/>
  </w:num>
  <w:num w:numId="40">
    <w:abstractNumId w:val="23"/>
  </w:num>
  <w:num w:numId="41">
    <w:abstractNumId w:val="78"/>
  </w:num>
  <w:num w:numId="42">
    <w:abstractNumId w:val="101"/>
  </w:num>
  <w:num w:numId="43">
    <w:abstractNumId w:val="15"/>
  </w:num>
  <w:num w:numId="44">
    <w:abstractNumId w:val="51"/>
  </w:num>
  <w:num w:numId="45">
    <w:abstractNumId w:val="76"/>
  </w:num>
  <w:num w:numId="46">
    <w:abstractNumId w:val="44"/>
  </w:num>
  <w:num w:numId="47">
    <w:abstractNumId w:val="79"/>
  </w:num>
  <w:num w:numId="48">
    <w:abstractNumId w:val="27"/>
  </w:num>
  <w:num w:numId="49">
    <w:abstractNumId w:val="52"/>
  </w:num>
  <w:num w:numId="50">
    <w:abstractNumId w:val="110"/>
  </w:num>
  <w:num w:numId="51">
    <w:abstractNumId w:val="90"/>
  </w:num>
  <w:num w:numId="52">
    <w:abstractNumId w:val="75"/>
  </w:num>
  <w:num w:numId="53">
    <w:abstractNumId w:val="29"/>
  </w:num>
  <w:num w:numId="54">
    <w:abstractNumId w:val="24"/>
  </w:num>
  <w:num w:numId="55">
    <w:abstractNumId w:val="91"/>
  </w:num>
  <w:num w:numId="56">
    <w:abstractNumId w:val="106"/>
  </w:num>
  <w:num w:numId="57">
    <w:abstractNumId w:val="45"/>
  </w:num>
  <w:num w:numId="58">
    <w:abstractNumId w:val="11"/>
  </w:num>
  <w:num w:numId="59">
    <w:abstractNumId w:val="88"/>
  </w:num>
  <w:num w:numId="60">
    <w:abstractNumId w:val="12"/>
  </w:num>
  <w:num w:numId="61">
    <w:abstractNumId w:val="25"/>
  </w:num>
  <w:num w:numId="62">
    <w:abstractNumId w:val="61"/>
  </w:num>
  <w:num w:numId="63">
    <w:abstractNumId w:val="93"/>
  </w:num>
  <w:num w:numId="64">
    <w:abstractNumId w:val="81"/>
  </w:num>
  <w:num w:numId="65">
    <w:abstractNumId w:val="1"/>
  </w:num>
  <w:num w:numId="66">
    <w:abstractNumId w:val="26"/>
  </w:num>
  <w:num w:numId="67">
    <w:abstractNumId w:val="7"/>
  </w:num>
  <w:num w:numId="68">
    <w:abstractNumId w:val="108"/>
  </w:num>
  <w:num w:numId="69">
    <w:abstractNumId w:val="10"/>
  </w:num>
  <w:num w:numId="70">
    <w:abstractNumId w:val="47"/>
  </w:num>
  <w:num w:numId="71">
    <w:abstractNumId w:val="0"/>
  </w:num>
  <w:num w:numId="72">
    <w:abstractNumId w:val="109"/>
  </w:num>
  <w:num w:numId="73">
    <w:abstractNumId w:val="98"/>
  </w:num>
  <w:num w:numId="74">
    <w:abstractNumId w:val="17"/>
  </w:num>
  <w:num w:numId="75">
    <w:abstractNumId w:val="48"/>
  </w:num>
  <w:num w:numId="76">
    <w:abstractNumId w:val="104"/>
  </w:num>
  <w:num w:numId="77">
    <w:abstractNumId w:val="69"/>
  </w:num>
  <w:num w:numId="78">
    <w:abstractNumId w:val="89"/>
  </w:num>
  <w:num w:numId="79">
    <w:abstractNumId w:val="2"/>
  </w:num>
  <w:num w:numId="80">
    <w:abstractNumId w:val="85"/>
  </w:num>
  <w:num w:numId="81">
    <w:abstractNumId w:val="58"/>
  </w:num>
  <w:num w:numId="82">
    <w:abstractNumId w:val="80"/>
  </w:num>
  <w:num w:numId="83">
    <w:abstractNumId w:val="8"/>
  </w:num>
  <w:num w:numId="84">
    <w:abstractNumId w:val="84"/>
  </w:num>
  <w:num w:numId="85">
    <w:abstractNumId w:val="5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2"/>
  </w:num>
  <w:num w:numId="89">
    <w:abstractNumId w:val="39"/>
  </w:num>
  <w:num w:numId="90">
    <w:abstractNumId w:val="37"/>
  </w:num>
  <w:num w:numId="91">
    <w:abstractNumId w:val="56"/>
  </w:num>
  <w:num w:numId="92">
    <w:abstractNumId w:val="94"/>
  </w:num>
  <w:num w:numId="93">
    <w:abstractNumId w:val="96"/>
  </w:num>
  <w:num w:numId="94">
    <w:abstractNumId w:val="97"/>
  </w:num>
  <w:num w:numId="95">
    <w:abstractNumId w:val="36"/>
  </w:num>
  <w:num w:numId="96">
    <w:abstractNumId w:val="40"/>
  </w:num>
  <w:num w:numId="97">
    <w:abstractNumId w:val="55"/>
  </w:num>
  <w:num w:numId="98">
    <w:abstractNumId w:val="99"/>
  </w:num>
  <w:num w:numId="99">
    <w:abstractNumId w:val="105"/>
  </w:num>
  <w:num w:numId="100">
    <w:abstractNumId w:val="20"/>
  </w:num>
  <w:num w:numId="101">
    <w:abstractNumId w:val="22"/>
  </w:num>
  <w:num w:numId="102">
    <w:abstractNumId w:val="60"/>
  </w:num>
  <w:num w:numId="103">
    <w:abstractNumId w:val="71"/>
  </w:num>
  <w:num w:numId="104">
    <w:abstractNumId w:val="34"/>
  </w:num>
  <w:num w:numId="105">
    <w:abstractNumId w:val="77"/>
  </w:num>
  <w:num w:numId="106">
    <w:abstractNumId w:val="63"/>
  </w:num>
  <w:num w:numId="107">
    <w:abstractNumId w:val="70"/>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62"/>
  </w:num>
  <w:num w:numId="111">
    <w:abstractNumId w:val="5"/>
  </w:num>
  <w:num w:numId="112">
    <w:abstractNumId w:val="95"/>
  </w:num>
  <w:num w:numId="113">
    <w:abstractNumId w:val="49"/>
  </w:num>
  <w:num w:numId="114">
    <w:abstractNumId w:val="82"/>
  </w:num>
  <w:num w:numId="115">
    <w:abstractNumId w:val="74"/>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A095-AE89-4B12-98DF-8683A349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117</Pages>
  <Words>51077</Words>
  <Characters>291141</Characters>
  <Application>Microsoft Office Word</Application>
  <DocSecurity>0</DocSecurity>
  <Lines>2426</Lines>
  <Paragraphs>683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4</cp:revision>
  <cp:lastPrinted>2019-08-16T08:11:00Z</cp:lastPrinted>
  <dcterms:created xsi:type="dcterms:W3CDTF">2021-10-15T09:13:00Z</dcterms:created>
  <dcterms:modified xsi:type="dcterms:W3CDTF">2021-10-15T09:16:00Z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