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14348EF5" w:rsidR="002934E4" w:rsidRPr="00DC3B8D" w:rsidRDefault="00BF222B" w:rsidP="00BB49B8">
      <w:pPr>
        <w:pStyle w:val="2"/>
        <w:numPr>
          <w:ilvl w:val="1"/>
          <w:numId w:val="1"/>
        </w:numPr>
      </w:pPr>
      <w:r>
        <w:t>[</w:t>
      </w:r>
      <w:r w:rsidRPr="00BF222B">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 xml:space="preserve">From a network operation flexibility point of view, support of both Case D and E would be preferred. However, Case E would result in a CFR that is not bounded in any way since it is entirely based on a configured BWP. In </w:t>
      </w:r>
      <w:proofErr w:type="gramStart"/>
      <w:r w:rsidR="00AA21C4" w:rsidRPr="00AA21C4">
        <w:t>a</w:t>
      </w:r>
      <w:proofErr w:type="gramEnd"/>
      <w:r w:rsidR="00AA21C4" w:rsidRPr="00AA21C4">
        <w:t xml:space="preserve">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 xml:space="preserve">i.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 xml:space="preserve">c) i. </w:t>
            </w:r>
            <w:proofErr w:type="gramStart"/>
            <w:r>
              <w:rPr>
                <w:lang w:eastAsia="ko-KR"/>
              </w:rPr>
              <w:t>agree</w:t>
            </w:r>
            <w:proofErr w:type="gramEnd"/>
            <w:r>
              <w:rPr>
                <w:lang w:eastAsia="ko-KR"/>
              </w:rPr>
              <w:t>;</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等线"/>
                <w:lang w:eastAsia="zh-CN"/>
              </w:rPr>
              <w:t>a</w:t>
            </w:r>
            <w:proofErr w:type="gramEnd"/>
            <w:r>
              <w:rPr>
                <w:rFonts w:eastAsia="等线"/>
                <w:lang w:eastAsia="zh-CN"/>
              </w:rPr>
              <w:t xml:space="preserve">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ii:Yes</w:t>
            </w:r>
            <w:proofErr w:type="spellEnd"/>
            <w:proofErr w:type="gram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iv:Yes</w:t>
            </w:r>
            <w:proofErr w:type="spellEnd"/>
            <w:proofErr w:type="gram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等线"/>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what is the prior information for </w:t>
            </w:r>
            <w:proofErr w:type="spellStart"/>
            <w:r>
              <w:rPr>
                <w:rFonts w:eastAsia="等线"/>
                <w:lang w:eastAsia="zh-CN"/>
              </w:rPr>
              <w:t>gNB</w:t>
            </w:r>
            <w:proofErr w:type="spellEnd"/>
            <w:r>
              <w:rPr>
                <w:rFonts w:eastAsia="等线"/>
                <w:lang w:eastAsia="zh-CN"/>
              </w:rPr>
              <w:t xml:space="preserve"> setting the active BWP with the same as or larger </w:t>
            </w:r>
            <w:r w:rsidRPr="006A57A3">
              <w:rPr>
                <w:rFonts w:eastAsia="等线"/>
                <w:lang w:eastAsia="zh-CN"/>
              </w:rPr>
              <w:t>frequency resources than the CFR</w:t>
            </w:r>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f1"/>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proofErr w:type="gramStart"/>
            <w:r>
              <w:rPr>
                <w:rFonts w:eastAsia="等线"/>
                <w:lang w:eastAsia="zh-CN"/>
              </w:rPr>
              <w:t>a</w:t>
            </w:r>
            <w:proofErr w:type="spellEnd"/>
            <w:proofErr w:type="gram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lastRenderedPageBreak/>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 xml:space="preserve">a. </w:t>
            </w:r>
            <w:proofErr w:type="gramStart"/>
            <w:r>
              <w:rPr>
                <w:rFonts w:eastAsia="等线"/>
                <w:lang w:eastAsia="zh-CN"/>
              </w:rPr>
              <w:t>support</w:t>
            </w:r>
            <w:proofErr w:type="gramEnd"/>
            <w:r>
              <w:rPr>
                <w:rFonts w:eastAsia="等线"/>
                <w:lang w:eastAsia="zh-CN"/>
              </w:rPr>
              <w:t xml:space="preserve">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if relationship between the CFR and active BWP is one contains another. According to understanding, there is no retuning time in this case. </w:t>
            </w:r>
            <w:proofErr w:type="gramStart"/>
            <w:r>
              <w:rPr>
                <w:rFonts w:eastAsia="等线"/>
                <w:lang w:eastAsia="zh-CN"/>
              </w:rPr>
              <w:t>Thus</w:t>
            </w:r>
            <w:proofErr w:type="gramEnd"/>
            <w:r>
              <w:rPr>
                <w:rFonts w:eastAsia="等线"/>
                <w:lang w:eastAsia="zh-CN"/>
              </w:rPr>
              <w:t xml:space="preserve"> no service interruption will be introduced. We can send the LS to RAN4 to check </w:t>
            </w:r>
            <w:proofErr w:type="gramStart"/>
            <w:r>
              <w:rPr>
                <w:rFonts w:eastAsia="等线"/>
                <w:lang w:eastAsia="zh-CN"/>
              </w:rPr>
              <w:t>these issue</w:t>
            </w:r>
            <w:proofErr w:type="gramEnd"/>
            <w:r>
              <w:rPr>
                <w:rFonts w:eastAsia="等线"/>
                <w:lang w:eastAsia="zh-CN"/>
              </w:rPr>
              <w:t xml:space="preserv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w:t>
            </w:r>
            <w:proofErr w:type="gramStart"/>
            <w:r w:rsidRPr="00EF414D">
              <w:rPr>
                <w:rFonts w:eastAsia="等线"/>
                <w:color w:val="ED7D31" w:themeColor="accent2"/>
                <w:lang w:eastAsia="zh-CN"/>
              </w:rPr>
              <w:t>depends</w:t>
            </w:r>
            <w:proofErr w:type="gramEnd"/>
            <w:r w:rsidRPr="00EF414D">
              <w:rPr>
                <w:rFonts w:eastAsia="等线"/>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等线"/>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88.5pt" o:ole="">
                  <v:imagedata r:id="rId9" o:title=""/>
                </v:shape>
                <o:OLEObject Type="Embed" ProgID="Visio.Drawing.15" ShapeID="_x0000_i1025" DrawAspect="Content" ObjectID="_1695819933"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proofErr w:type="gramStart"/>
            <w:r w:rsidR="00E25BD8">
              <w:rPr>
                <w:rFonts w:eastAsia="等线"/>
                <w:lang w:eastAsia="zh-CN"/>
              </w:rPr>
              <w:t>a</w:t>
            </w:r>
            <w:proofErr w:type="gramEnd"/>
            <w:r w:rsidR="00E25BD8">
              <w:rPr>
                <w:rFonts w:eastAsia="等线"/>
                <w:lang w:eastAsia="zh-CN"/>
              </w:rPr>
              <w:t xml:space="preserve">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proofErr w:type="gramStart"/>
            <w:r>
              <w:t>So</w:t>
            </w:r>
            <w:proofErr w:type="gramEnd"/>
            <w:r>
              <w:t xml:space="preserve">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w:t>
            </w:r>
            <w:proofErr w:type="gramStart"/>
            <w:r>
              <w:rPr>
                <w:rFonts w:eastAsia="等线"/>
                <w:lang w:eastAsia="zh-CN"/>
              </w:rPr>
              <w:t>issue,</w:t>
            </w:r>
            <w:proofErr w:type="gramEnd"/>
            <w:r>
              <w:rPr>
                <w:rFonts w:eastAsia="等线"/>
                <w:lang w:eastAsia="zh-CN"/>
              </w:rPr>
              <w:t xml:space="preserv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 xml:space="preserve">can not </w:t>
            </w:r>
            <w:proofErr w:type="gramStart"/>
            <w:r w:rsidR="002A2703">
              <w:rPr>
                <w:rFonts w:eastAsia="等线"/>
                <w:lang w:eastAsia="zh-CN"/>
              </w:rPr>
              <w:t>configured</w:t>
            </w:r>
            <w:proofErr w:type="gramEnd"/>
            <w:r w:rsidR="002A2703">
              <w:rPr>
                <w:rFonts w:eastAsia="等线"/>
                <w:lang w:eastAsia="zh-CN"/>
              </w:rPr>
              <w:t xml:space="preserve">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w:t>
            </w:r>
            <w:proofErr w:type="gramStart"/>
            <w:r>
              <w:rPr>
                <w:rFonts w:eastAsia="等线"/>
                <w:lang w:eastAsia="zh-CN"/>
              </w:rPr>
              <w:t>stay</w:t>
            </w:r>
            <w:proofErr w:type="gramEnd"/>
            <w:r>
              <w:rPr>
                <w:rFonts w:eastAsia="等线"/>
                <w:lang w:eastAsia="zh-CN"/>
              </w:rPr>
              <w:t xml:space="preserve">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w:t>
            </w:r>
            <w:proofErr w:type="gramStart"/>
            <w:r>
              <w:rPr>
                <w:lang w:eastAsia="ko-KR"/>
              </w:rPr>
              <w:t>c:iii</w:t>
            </w:r>
            <w:proofErr w:type="gramEnd"/>
            <w:r>
              <w:rPr>
                <w:lang w:eastAsia="ko-KR"/>
              </w:rPr>
              <w:t xml:space="preserve">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proofErr w:type="gramStart"/>
            <w:r>
              <w:t>So</w:t>
            </w:r>
            <w:proofErr w:type="gramEnd"/>
            <w:r>
              <w:t xml:space="preserve">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proofErr w:type="spellStart"/>
            <w:r>
              <w:rPr>
                <w:rFonts w:eastAsia="等线"/>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3E59D0">
            <w:pPr>
              <w:pStyle w:val="a"/>
              <w:numPr>
                <w:ilvl w:val="0"/>
                <w:numId w:val="108"/>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3E59D0">
            <w:pPr>
              <w:pStyle w:val="a"/>
              <w:numPr>
                <w:ilvl w:val="0"/>
                <w:numId w:val="108"/>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w:t>
            </w:r>
            <w:proofErr w:type="spellStart"/>
            <w:r w:rsidR="00DB1A8D" w:rsidRPr="00A3649C">
              <w:rPr>
                <w:rFonts w:eastAsiaTheme="minorHAnsi"/>
                <w:i/>
                <w:iCs/>
                <w:lang w:val="en-US"/>
              </w:rPr>
              <w:t>gNB</w:t>
            </w:r>
            <w:proofErr w:type="spellEnd"/>
            <w:r w:rsidR="00DB1A8D" w:rsidRPr="00A3649C">
              <w:rPr>
                <w:rFonts w:eastAsiaTheme="minorHAnsi"/>
                <w:i/>
                <w:iCs/>
                <w:lang w:val="en-US"/>
              </w:rPr>
              <w:t xml:space="preserve">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w:t>
            </w:r>
            <w:proofErr w:type="spellStart"/>
            <w:r>
              <w:rPr>
                <w:rFonts w:eastAsiaTheme="minorHAnsi"/>
                <w:lang w:val="en-US"/>
              </w:rPr>
              <w:t>gNB</w:t>
            </w:r>
            <w:proofErr w:type="spellEnd"/>
            <w:r>
              <w:rPr>
                <w:rFonts w:eastAsiaTheme="minorHAnsi"/>
                <w:lang w:val="en-US"/>
              </w:rPr>
              <w:t>.</w:t>
            </w:r>
            <w:r w:rsidR="000553A2">
              <w:rPr>
                <w:rFonts w:eastAsiaTheme="minorHAnsi"/>
                <w:lang w:val="en-US"/>
              </w:rPr>
              <w:t xml:space="preserve"> Then, when the </w:t>
            </w:r>
            <w:proofErr w:type="spellStart"/>
            <w:r w:rsidR="000553A2">
              <w:rPr>
                <w:rFonts w:eastAsiaTheme="minorHAnsi"/>
                <w:lang w:val="en-US"/>
              </w:rPr>
              <w:t>gNB</w:t>
            </w:r>
            <w:proofErr w:type="spellEnd"/>
            <w:r w:rsidR="000553A2">
              <w:rPr>
                <w:rFonts w:eastAsiaTheme="minorHAnsi"/>
                <w:lang w:val="en-US"/>
              </w:rPr>
              <w:t xml:space="preserve">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w:t>
            </w:r>
            <w:proofErr w:type="spellStart"/>
            <w:r w:rsidR="00EF4540">
              <w:rPr>
                <w:rFonts w:eastAsiaTheme="minorHAnsi"/>
                <w:lang w:val="en-US"/>
              </w:rPr>
              <w:t>gNB</w:t>
            </w:r>
            <w:proofErr w:type="spellEnd"/>
            <w:r w:rsidR="00EF4540">
              <w:rPr>
                <w:rFonts w:eastAsiaTheme="minorHAnsi"/>
                <w:lang w:val="en-US"/>
              </w:rPr>
              <w:t xml:space="preserve"> that is receiving the MBS broadcast service and therefore the </w:t>
            </w:r>
            <w:proofErr w:type="spellStart"/>
            <w:r w:rsidR="00EF4540">
              <w:rPr>
                <w:rFonts w:eastAsiaTheme="minorHAnsi"/>
                <w:lang w:val="en-US"/>
              </w:rPr>
              <w:t>gNB</w:t>
            </w:r>
            <w:proofErr w:type="spellEnd"/>
            <w:r w:rsidR="00EF4540">
              <w:rPr>
                <w:rFonts w:eastAsiaTheme="minorHAnsi"/>
                <w:lang w:val="en-US"/>
              </w:rPr>
              <w:t xml:space="preserve">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 xml:space="preserve">it seems that this notification from the UE to the </w:t>
            </w:r>
            <w:proofErr w:type="spellStart"/>
            <w:r>
              <w:rPr>
                <w:rFonts w:eastAsiaTheme="minorHAnsi"/>
                <w:lang w:val="en-US"/>
              </w:rPr>
              <w:t>gNB</w:t>
            </w:r>
            <w:proofErr w:type="spellEnd"/>
            <w:r>
              <w:rPr>
                <w:rFonts w:eastAsiaTheme="minorHAnsi"/>
                <w:lang w:val="en-US"/>
              </w:rPr>
              <w:t xml:space="preserve">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1D4975">
            <w:pPr>
              <w:pStyle w:val="a"/>
              <w:numPr>
                <w:ilvl w:val="0"/>
                <w:numId w:val="111"/>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1D4975">
            <w:pPr>
              <w:pStyle w:val="a"/>
              <w:numPr>
                <w:ilvl w:val="0"/>
                <w:numId w:val="111"/>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8C4415">
            <w:pPr>
              <w:pStyle w:val="a"/>
              <w:numPr>
                <w:ilvl w:val="0"/>
                <w:numId w:val="111"/>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1D4975">
            <w:pPr>
              <w:pStyle w:val="a"/>
              <w:numPr>
                <w:ilvl w:val="0"/>
                <w:numId w:val="111"/>
              </w:numPr>
              <w:spacing w:after="0"/>
              <w:rPr>
                <w:rFonts w:eastAsiaTheme="minorHAnsi"/>
                <w:lang w:val="en-US"/>
              </w:rPr>
            </w:pPr>
            <w:r>
              <w:rPr>
                <w:rFonts w:eastAsiaTheme="minorHAnsi"/>
                <w:lang w:val="en-US"/>
              </w:rPr>
              <w:lastRenderedPageBreak/>
              <w:t xml:space="preserve">After </w:t>
            </w:r>
            <w:proofErr w:type="spellStart"/>
            <w:r>
              <w:rPr>
                <w:rFonts w:eastAsiaTheme="minorHAnsi"/>
                <w:lang w:val="en-US"/>
              </w:rPr>
              <w:t>gNB</w:t>
            </w:r>
            <w:proofErr w:type="spellEnd"/>
            <w:r>
              <w:rPr>
                <w:rFonts w:eastAsiaTheme="minorHAnsi"/>
                <w:lang w:val="en-US"/>
              </w:rPr>
              <w:t xml:space="preserve"> has been notified that </w:t>
            </w:r>
            <w:r w:rsidR="001D4975">
              <w:rPr>
                <w:rFonts w:eastAsiaTheme="minorHAnsi"/>
                <w:lang w:val="en-US"/>
              </w:rPr>
              <w:t xml:space="preserve">this UE is receiving the broadcast service, </w:t>
            </w:r>
            <w:proofErr w:type="spellStart"/>
            <w:r w:rsidR="001D4975">
              <w:rPr>
                <w:rFonts w:eastAsiaTheme="minorHAnsi"/>
                <w:lang w:val="en-US"/>
              </w:rPr>
              <w:t>gNB</w:t>
            </w:r>
            <w:proofErr w:type="spellEnd"/>
            <w:r w:rsidR="001D4975">
              <w:rPr>
                <w:rFonts w:eastAsiaTheme="minorHAnsi"/>
                <w:lang w:val="en-US"/>
              </w:rPr>
              <w:t xml:space="preserve">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1D4975">
            <w:pPr>
              <w:pStyle w:val="a"/>
              <w:numPr>
                <w:ilvl w:val="0"/>
                <w:numId w:val="112"/>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1D4975">
            <w:pPr>
              <w:pStyle w:val="a"/>
              <w:numPr>
                <w:ilvl w:val="0"/>
                <w:numId w:val="112"/>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1D4975">
            <w:pPr>
              <w:pStyle w:val="a"/>
              <w:numPr>
                <w:ilvl w:val="0"/>
                <w:numId w:val="112"/>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1D4975">
            <w:pPr>
              <w:pStyle w:val="a"/>
              <w:numPr>
                <w:ilvl w:val="0"/>
                <w:numId w:val="112"/>
              </w:numPr>
              <w:spacing w:after="0"/>
              <w:rPr>
                <w:rFonts w:eastAsiaTheme="minorHAnsi"/>
                <w:lang w:val="en-US"/>
              </w:rPr>
            </w:pPr>
            <w:r>
              <w:rPr>
                <w:rFonts w:eastAsiaTheme="minorHAnsi"/>
                <w:lang w:val="en-US"/>
              </w:rPr>
              <w:t xml:space="preserve">After </w:t>
            </w:r>
            <w:proofErr w:type="spellStart"/>
            <w:r>
              <w:rPr>
                <w:rFonts w:eastAsiaTheme="minorHAnsi"/>
                <w:lang w:val="en-US"/>
              </w:rPr>
              <w:t>gNB</w:t>
            </w:r>
            <w:proofErr w:type="spellEnd"/>
            <w:r>
              <w:rPr>
                <w:rFonts w:eastAsiaTheme="minorHAnsi"/>
                <w:lang w:val="en-US"/>
              </w:rPr>
              <w:t xml:space="preserve"> has been notified that this UE is receiving the broadcast service, </w:t>
            </w:r>
            <w:proofErr w:type="spellStart"/>
            <w:r>
              <w:rPr>
                <w:rFonts w:eastAsiaTheme="minorHAnsi"/>
                <w:lang w:val="en-US"/>
              </w:rPr>
              <w:t>gNB</w:t>
            </w:r>
            <w:proofErr w:type="spellEnd"/>
            <w:r>
              <w:rPr>
                <w:rFonts w:eastAsiaTheme="minorHAnsi"/>
                <w:lang w:val="en-US"/>
              </w:rPr>
              <w:t xml:space="preserve">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276"/>
        <w:gridCol w:w="8353"/>
      </w:tblGrid>
      <w:tr w:rsidR="00795902" w:rsidRPr="00E6336E" w14:paraId="71A48AFC" w14:textId="77777777" w:rsidTr="008C4415">
        <w:tc>
          <w:tcPr>
            <w:tcW w:w="1276"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53"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8C4415">
        <w:tc>
          <w:tcPr>
            <w:tcW w:w="1276" w:type="dxa"/>
          </w:tcPr>
          <w:p w14:paraId="05C34A18" w14:textId="65221E82" w:rsidR="007738F8" w:rsidRPr="007738F8" w:rsidRDefault="007738F8" w:rsidP="008C4415">
            <w:pPr>
              <w:rPr>
                <w:rFonts w:eastAsia="等线" w:hint="eastAsia"/>
                <w:lang w:eastAsia="zh-CN"/>
              </w:rPr>
            </w:pPr>
            <w:r>
              <w:rPr>
                <w:rFonts w:eastAsia="等线" w:hint="eastAsia"/>
                <w:lang w:eastAsia="zh-CN"/>
              </w:rPr>
              <w:t>O</w:t>
            </w:r>
            <w:r>
              <w:rPr>
                <w:rFonts w:eastAsia="等线"/>
                <w:lang w:eastAsia="zh-CN"/>
              </w:rPr>
              <w:t>PPO</w:t>
            </w:r>
          </w:p>
        </w:tc>
        <w:tc>
          <w:tcPr>
            <w:tcW w:w="8353"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hint="eastAsia"/>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w:t>
            </w:r>
            <w:proofErr w:type="gramStart"/>
            <w:r w:rsidR="00BD4D00">
              <w:rPr>
                <w:rFonts w:eastAsia="等线"/>
                <w:lang w:eastAsia="zh-CN"/>
              </w:rPr>
              <w:t>So</w:t>
            </w:r>
            <w:proofErr w:type="gramEnd"/>
            <w:r w:rsidR="00BD4D00">
              <w:rPr>
                <w:rFonts w:eastAsia="等线"/>
                <w:lang w:eastAsia="zh-CN"/>
              </w:rPr>
              <w:t xml:space="preserve">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bookmarkStart w:id="7" w:name="_GoBack"/>
            <w:bookmarkEnd w:id="7"/>
          </w:p>
        </w:tc>
      </w:tr>
      <w:tr w:rsidR="007738F8" w14:paraId="6858F366" w14:textId="77777777" w:rsidTr="008C4415">
        <w:tc>
          <w:tcPr>
            <w:tcW w:w="1276" w:type="dxa"/>
          </w:tcPr>
          <w:p w14:paraId="3131FC18" w14:textId="77777777" w:rsidR="007738F8" w:rsidRDefault="007738F8" w:rsidP="008C4415">
            <w:pPr>
              <w:rPr>
                <w:lang w:eastAsia="ko-KR"/>
              </w:rPr>
            </w:pPr>
          </w:p>
        </w:tc>
        <w:tc>
          <w:tcPr>
            <w:tcW w:w="8353" w:type="dxa"/>
          </w:tcPr>
          <w:p w14:paraId="65A0E408" w14:textId="77777777" w:rsidR="007738F8" w:rsidRDefault="007738F8" w:rsidP="008C4415">
            <w:pPr>
              <w:rPr>
                <w:lang w:eastAsia="ko-KR"/>
              </w:rPr>
            </w:pPr>
          </w:p>
        </w:tc>
      </w:tr>
      <w:tr w:rsidR="00795902" w14:paraId="72A76EDA" w14:textId="77777777" w:rsidTr="008C4415">
        <w:tc>
          <w:tcPr>
            <w:tcW w:w="1276" w:type="dxa"/>
          </w:tcPr>
          <w:p w14:paraId="5074CEAC" w14:textId="71768934" w:rsidR="00795902" w:rsidRDefault="00795902" w:rsidP="008C4415">
            <w:pPr>
              <w:rPr>
                <w:lang w:eastAsia="ko-KR"/>
              </w:rPr>
            </w:pPr>
          </w:p>
        </w:tc>
        <w:tc>
          <w:tcPr>
            <w:tcW w:w="8353" w:type="dxa"/>
          </w:tcPr>
          <w:p w14:paraId="6B35310B" w14:textId="1C5484C7" w:rsidR="00795902" w:rsidRDefault="00795902" w:rsidP="008C4415">
            <w:pPr>
              <w:rPr>
                <w:lang w:eastAsia="ko-KR"/>
              </w:rPr>
            </w:pPr>
          </w:p>
        </w:tc>
      </w:tr>
    </w:tbl>
    <w:p w14:paraId="0BD5F428" w14:textId="77777777" w:rsidR="00795902" w:rsidRDefault="00795902" w:rsidP="00FE6478"/>
    <w:p w14:paraId="63E1C6F0" w14:textId="4297FAD5" w:rsidR="00046197" w:rsidRPr="00B237C8" w:rsidRDefault="00046197" w:rsidP="00F9171C">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lastRenderedPageBreak/>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lastRenderedPageBreak/>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w:t>
      </w:r>
      <w:proofErr w:type="gramStart"/>
      <w:r w:rsidRPr="008903F5">
        <w:t>instance</w:t>
      </w:r>
      <w:proofErr w:type="gramEnd"/>
      <w:r w:rsidRPr="008903F5">
        <w:t xml:space="preserv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lastRenderedPageBreak/>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lastRenderedPageBreak/>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proofErr w:type="gramStart"/>
            <w:r>
              <w:rPr>
                <w:rFonts w:eastAsia="等线"/>
                <w:lang w:eastAsia="zh-CN"/>
              </w:rPr>
              <w:t>So</w:t>
            </w:r>
            <w:proofErr w:type="gramEnd"/>
            <w:r>
              <w:rPr>
                <w:rFonts w:eastAsia="等线"/>
                <w:lang w:eastAsia="zh-CN"/>
              </w:rPr>
              <w:t xml:space="preserve">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lastRenderedPageBreak/>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9DE131B" w:rsidR="00B71565" w:rsidRPr="00DC422C" w:rsidRDefault="00B71565" w:rsidP="00F9171C">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lastRenderedPageBreak/>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lastRenderedPageBreak/>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w:t>
      </w:r>
      <w:r>
        <w:lastRenderedPageBreak/>
        <w:t xml:space="preserve">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lastRenderedPageBreak/>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lastRenderedPageBreak/>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w:t>
      </w:r>
      <w:proofErr w:type="gramStart"/>
      <w:r w:rsidR="00822861">
        <w:t>a</w:t>
      </w:r>
      <w:proofErr w:type="gramEnd"/>
      <w:r w:rsidR="00822861">
        <w:t xml:space="preserve">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w:t>
            </w:r>
            <w:proofErr w:type="gramStart"/>
            <w:r>
              <w:rPr>
                <w:lang w:eastAsia="ko-KR"/>
              </w:rPr>
              <w:t>Also</w:t>
            </w:r>
            <w:proofErr w:type="gramEnd"/>
            <w:r>
              <w:rPr>
                <w:lang w:eastAsia="ko-KR"/>
              </w:rPr>
              <w:t xml:space="preserve">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lastRenderedPageBreak/>
              <w:t xml:space="preserve">Proposal 2.3-4: Not sure we could fully understand the </w:t>
            </w:r>
            <w:proofErr w:type="gramStart"/>
            <w:r>
              <w:rPr>
                <w:lang w:eastAsia="ko-KR"/>
              </w:rPr>
              <w:t>proposal,</w:t>
            </w:r>
            <w:proofErr w:type="gramEnd"/>
            <w:r>
              <w:rPr>
                <w:lang w:eastAsia="ko-KR"/>
              </w:rPr>
              <w:t xml:space="preserve">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lastRenderedPageBreak/>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 xml:space="preserve">Proposal 2.3-2: For Case C, such indication is not needed. </w:t>
            </w:r>
            <w:proofErr w:type="gramStart"/>
            <w:r>
              <w:rPr>
                <w:lang w:eastAsia="ko-KR"/>
              </w:rPr>
              <w:t>So</w:t>
            </w:r>
            <w:proofErr w:type="gramEnd"/>
            <w:r>
              <w:rPr>
                <w:lang w:eastAsia="ko-KR"/>
              </w:rPr>
              <w:t xml:space="preserve">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proofErr w:type="gramStart"/>
            <w:r>
              <w:rPr>
                <w:lang w:eastAsia="ko-KR"/>
              </w:rPr>
              <w:t>needed</w:t>
            </w:r>
            <w:proofErr w:type="gramEnd"/>
            <w:r>
              <w:rPr>
                <w:rFonts w:hint="eastAsia"/>
                <w:lang w:eastAsia="zh-CN"/>
              </w:rPr>
              <w:t xml:space="preserve"> </w:t>
            </w:r>
            <w:r>
              <w:rPr>
                <w:lang w:eastAsia="ko-KR"/>
              </w:rPr>
              <w:t xml:space="preserve">such indication. </w:t>
            </w:r>
            <w:proofErr w:type="gramStart"/>
            <w:r>
              <w:rPr>
                <w:lang w:eastAsia="ko-KR"/>
              </w:rPr>
              <w:t>So</w:t>
            </w:r>
            <w:proofErr w:type="gramEnd"/>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lastRenderedPageBreak/>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lastRenderedPageBreak/>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w:t>
            </w:r>
            <w:proofErr w:type="gramStart"/>
            <w:r>
              <w:rPr>
                <w:lang w:val="en-US" w:eastAsia="x-none"/>
              </w:rPr>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lastRenderedPageBreak/>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 xml:space="preserve">The DRX cycle need to be different for MCCH and MTCH, but that is up to RAN2 to specify. We could send </w:t>
            </w:r>
            <w:proofErr w:type="gramStart"/>
            <w:r>
              <w:rPr>
                <w:lang w:eastAsia="ko-KR"/>
              </w:rPr>
              <w:t>an</w:t>
            </w:r>
            <w:proofErr w:type="gramEnd"/>
            <w:r>
              <w:rPr>
                <w:lang w:eastAsia="ko-KR"/>
              </w:rPr>
              <w:t xml:space="preserve">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w:t>
            </w:r>
            <w:proofErr w:type="gramStart"/>
            <w:r>
              <w:t>a</w:t>
            </w:r>
            <w:proofErr w:type="gramEnd"/>
            <w:r>
              <w:t xml:space="preserve">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lastRenderedPageBreak/>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 xml:space="preserve">Nokia, ZTE, DOCOMO, Xiaomi, LG, </w:t>
            </w:r>
            <w:proofErr w:type="gramStart"/>
            <w:r>
              <w:t>CATT?,</w:t>
            </w:r>
            <w:proofErr w:type="gramEnd"/>
            <w:r>
              <w:t xml:space="preserve">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lastRenderedPageBreak/>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8"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9" w:author="David Vargas" w:date="2021-10-13T16:34:00Z">
        <w:r>
          <w:t>FFS: de</w:t>
        </w:r>
      </w:ins>
      <w:ins w:id="10"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1" w:author="David Vargas" w:date="2021-10-13T16:14:00Z">
        <w:r>
          <w:rPr>
            <w:b/>
            <w:bCs/>
          </w:rPr>
          <w:t>rev1</w:t>
        </w:r>
      </w:ins>
      <w:r w:rsidRPr="00B84C0B">
        <w:rPr>
          <w:b/>
          <w:bCs/>
        </w:rPr>
        <w:t xml:space="preserve">: </w:t>
      </w:r>
      <w:r w:rsidRPr="00B84C0B">
        <w:t>For broadcast reception with RRC_IDLE/RRC_INACTIVE UEs,</w:t>
      </w:r>
      <w:ins w:id="12" w:author="David Vargas" w:date="2021-10-13T16:11:00Z">
        <w:r w:rsidRPr="00B84C0B">
          <w:t xml:space="preserve"> for case </w:t>
        </w:r>
      </w:ins>
      <w:ins w:id="13" w:author="David Vargas" w:date="2021-10-13T16:12:00Z">
        <w:r w:rsidRPr="00B84C0B">
          <w:t>D</w:t>
        </w:r>
      </w:ins>
      <w:ins w:id="14" w:author="David Vargas" w:date="2021-10-13T16:11:00Z">
        <w:r w:rsidRPr="00B84C0B">
          <w:t xml:space="preserve"> (if supported)</w:t>
        </w:r>
      </w:ins>
      <w:ins w:id="15" w:author="David Vargas" w:date="2021-10-13T16:12:00Z">
        <w:r w:rsidRPr="00B84C0B">
          <w:t xml:space="preserve"> </w:t>
        </w:r>
      </w:ins>
      <w:ins w:id="16" w:author="David Vargas" w:date="2021-10-13T16:57:00Z">
        <w:r>
          <w:t xml:space="preserve">and </w:t>
        </w:r>
      </w:ins>
      <w:ins w:id="1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8"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9" w:author="David Vargas" w:date="2021-10-13T16:10:00Z">
        <w:r w:rsidRPr="00F87876">
          <w:t>C</w:t>
        </w:r>
      </w:ins>
      <w:del w:id="20"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1"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2" w:author="David Vargas" w:date="2021-10-13T17:22:00Z">
        <w:r>
          <w:t>C</w:t>
        </w:r>
      </w:ins>
      <w:del w:id="23"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lastRenderedPageBreak/>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4" w:author="David Vargas" w:date="2021-10-13T16:11:00Z">
              <w:r w:rsidRPr="00B84C0B">
                <w:t xml:space="preserve">for case </w:t>
              </w:r>
            </w:ins>
            <w:ins w:id="25" w:author="David Vargas" w:date="2021-10-13T16:12:00Z">
              <w:r w:rsidRPr="00B84C0B">
                <w:t>D</w:t>
              </w:r>
            </w:ins>
            <w:ins w:id="26" w:author="David Vargas" w:date="2021-10-13T16:11:00Z">
              <w:r w:rsidRPr="00B84C0B">
                <w:t xml:space="preserve"> (if supported)</w:t>
              </w:r>
            </w:ins>
            <w:ins w:id="27" w:author="David Vargas" w:date="2021-10-13T16:12:00Z">
              <w:r w:rsidRPr="00B84C0B">
                <w:t xml:space="preserve"> </w:t>
              </w:r>
            </w:ins>
            <w:ins w:id="28" w:author="David Vargas" w:date="2021-10-13T16:57:00Z">
              <w:r>
                <w:t xml:space="preserve">and </w:t>
              </w:r>
            </w:ins>
            <w:ins w:id="29"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0"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lastRenderedPageBreak/>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1" w:author="David Vargas" w:date="2021-10-13T16:11:00Z">
              <w:r w:rsidRPr="00B84C0B">
                <w:t xml:space="preserve">for case </w:t>
              </w:r>
            </w:ins>
            <w:ins w:id="32" w:author="David Vargas" w:date="2021-10-13T16:12:00Z">
              <w:r w:rsidRPr="00B84C0B">
                <w:t>D</w:t>
              </w:r>
            </w:ins>
            <w:ins w:id="33" w:author="David Vargas" w:date="2021-10-13T16:11:00Z">
              <w:r w:rsidRPr="00B84C0B">
                <w:t xml:space="preserve"> (if supported)</w:t>
              </w:r>
            </w:ins>
            <w:ins w:id="34" w:author="David Vargas" w:date="2021-10-13T16:12:00Z">
              <w:r w:rsidRPr="00B84C0B">
                <w:t xml:space="preserve"> </w:t>
              </w:r>
            </w:ins>
            <w:ins w:id="35" w:author="David Vargas" w:date="2021-10-13T16:57:00Z">
              <w:r>
                <w:t xml:space="preserve">and </w:t>
              </w:r>
            </w:ins>
            <w:ins w:id="36"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7" w:author="David Vargas" w:date="2021-10-13T16:11:00Z">
              <w:r w:rsidRPr="00B84C0B">
                <w:t xml:space="preserve">for case </w:t>
              </w:r>
            </w:ins>
            <w:ins w:id="38" w:author="David Vargas" w:date="2021-10-13T16:12:00Z">
              <w:r w:rsidRPr="00B84C0B">
                <w:t>D</w:t>
              </w:r>
            </w:ins>
            <w:ins w:id="39" w:author="David Vargas" w:date="2021-10-13T16:11:00Z">
              <w:r w:rsidRPr="00B84C0B">
                <w:t xml:space="preserve"> (if supported)</w:t>
              </w:r>
            </w:ins>
            <w:ins w:id="40" w:author="David Vargas" w:date="2021-10-13T16:12:00Z">
              <w:r w:rsidRPr="00B84C0B">
                <w:t xml:space="preserve"> </w:t>
              </w:r>
            </w:ins>
            <w:ins w:id="41" w:author="David Vargas" w:date="2021-10-13T16:57:00Z">
              <w:r>
                <w:t xml:space="preserve">and </w:t>
              </w:r>
            </w:ins>
            <w:ins w:id="42"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w:t>
            </w:r>
            <w:proofErr w:type="gramStart"/>
            <w:r>
              <w:rPr>
                <w:rFonts w:eastAsia="等线"/>
                <w:lang w:eastAsia="zh-CN"/>
              </w:rPr>
              <w:t>1:</w:t>
            </w:r>
            <w:r>
              <w:rPr>
                <w:rFonts w:eastAsia="等线" w:hint="eastAsia"/>
                <w:lang w:eastAsia="zh-CN"/>
              </w:rPr>
              <w:t>OK</w:t>
            </w:r>
            <w:proofErr w:type="gramEnd"/>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lastRenderedPageBreak/>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F9171C">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F9171C">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lastRenderedPageBreak/>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F9171C">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lastRenderedPageBreak/>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t>p,-</w:t>
      </w:r>
      <w:proofErr w:type="gramEnd"/>
      <w:r>
        <w:t xml:space="preserve">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lastRenderedPageBreak/>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F9171C">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lastRenderedPageBreak/>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xml:space="preserve">, specially </w:t>
      </w:r>
      <w:proofErr w:type="gramStart"/>
      <w:r w:rsidR="0010720D">
        <w:t>taking into account</w:t>
      </w:r>
      <w:proofErr w:type="gramEnd"/>
      <w:r w:rsidR="0010720D">
        <w:t xml:space="preserve">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proofErr w:type="gramStart"/>
      <w:r w:rsidR="001E506B" w:rsidRPr="00A15FD2">
        <w:t>the</w:t>
      </w:r>
      <w:proofErr w:type="gramEnd"/>
      <w:r w:rsidR="001E506B" w:rsidRPr="00A15FD2">
        <w:t xml:space="preserv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lastRenderedPageBreak/>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proofErr w:type="gramStart"/>
            <w:r>
              <w:rPr>
                <w:lang w:eastAsia="ko-KR"/>
              </w:rPr>
              <w:t>e)Proposal</w:t>
            </w:r>
            <w:proofErr w:type="gramEnd"/>
            <w:r>
              <w:rPr>
                <w:lang w:eastAsia="ko-KR"/>
              </w:rPr>
              <w:t xml:space="preserve"> 2.4-1: Support</w:t>
            </w:r>
          </w:p>
          <w:p w14:paraId="76C845D5" w14:textId="77777777" w:rsidR="00036957" w:rsidRDefault="00036957" w:rsidP="00036957">
            <w:pPr>
              <w:rPr>
                <w:lang w:eastAsia="ko-KR"/>
              </w:rPr>
            </w:pPr>
            <w:proofErr w:type="gramStart"/>
            <w:r>
              <w:rPr>
                <w:lang w:eastAsia="ko-KR"/>
              </w:rPr>
              <w:t>f)Proposal</w:t>
            </w:r>
            <w:proofErr w:type="gramEnd"/>
            <w:r>
              <w:rPr>
                <w:lang w:eastAsia="ko-KR"/>
              </w:rPr>
              <w:t xml:space="preserve">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lastRenderedPageBreak/>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proofErr w:type="gramStart"/>
            <w:r w:rsidR="00AA68FC">
              <w:rPr>
                <w:rFonts w:eastAsia="等线"/>
                <w:lang w:eastAsia="zh-CN"/>
              </w:rPr>
              <w:t>Gnb</w:t>
            </w:r>
            <w:r w:rsidR="00D44DCE">
              <w:rPr>
                <w:rFonts w:eastAsia="等线"/>
                <w:lang w:eastAsia="zh-CN"/>
              </w:rPr>
              <w:t xml:space="preserve"> </w:t>
            </w:r>
            <w:r>
              <w:rPr>
                <w:rFonts w:eastAsia="等线"/>
                <w:lang w:eastAsia="zh-CN"/>
              </w:rPr>
              <w:t>.</w:t>
            </w:r>
            <w:proofErr w:type="gramEnd"/>
            <w:r>
              <w:rPr>
                <w:rFonts w:eastAsia="等线"/>
                <w:lang w:eastAsia="zh-CN"/>
              </w:rPr>
              <w:t xml:space="preserve"> The reasons why we agree proposal 2.4-2 in 1</w:t>
            </w:r>
            <w:r w:rsidRPr="00F14C16">
              <w:rPr>
                <w:rFonts w:eastAsia="等线"/>
                <w:vertAlign w:val="superscript"/>
                <w:lang w:eastAsia="zh-CN"/>
              </w:rPr>
              <w:t>st</w:t>
            </w:r>
            <w:r>
              <w:rPr>
                <w:rFonts w:eastAsia="等线"/>
                <w:lang w:eastAsia="zh-CN"/>
              </w:rPr>
              <w:t xml:space="preserve"> round </w:t>
            </w:r>
            <w:proofErr w:type="gramStart"/>
            <w:r>
              <w:rPr>
                <w:rFonts w:eastAsia="等线"/>
                <w:lang w:eastAsia="zh-CN"/>
              </w:rPr>
              <w:t>are</w:t>
            </w:r>
            <w:proofErr w:type="gramEnd"/>
            <w:r>
              <w:rPr>
                <w:rFonts w:eastAsia="等线"/>
                <w:lang w:eastAsia="zh-CN"/>
              </w:rPr>
              <w:t xml:space="preserv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proofErr w:type="gramStart"/>
            <w:r>
              <w:rPr>
                <w:b/>
                <w:bCs/>
              </w:rPr>
              <w:t>1</w:t>
            </w:r>
            <w:r>
              <w:t>:YES</w:t>
            </w:r>
            <w:proofErr w:type="gramEnd"/>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bl>
    <w:p w14:paraId="301F0FF5" w14:textId="640A2C95" w:rsidR="007A61B4" w:rsidRDefault="007A61B4" w:rsidP="007A61B4"/>
    <w:p w14:paraId="3155D319" w14:textId="504DB9BE" w:rsidR="007A61B4" w:rsidRPr="00205C14" w:rsidRDefault="002F4E5B" w:rsidP="00F9171C">
      <w:pPr>
        <w:pStyle w:val="2"/>
        <w:numPr>
          <w:ilvl w:val="1"/>
          <w:numId w:val="1"/>
        </w:numPr>
      </w:pPr>
      <w:r>
        <w:t>[</w:t>
      </w:r>
      <w:r w:rsidRPr="002F4E5B">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F9171C">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lastRenderedPageBreak/>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3"/>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F9171C">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 xml:space="preserve">DCI size will add at least 2 </w:t>
      </w:r>
      <w:proofErr w:type="gramStart"/>
      <w:r w:rsidRPr="006372DC">
        <w:t>bit</w:t>
      </w:r>
      <w:proofErr w:type="gramEnd"/>
      <w:r w:rsidRPr="006372DC">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lastRenderedPageBreak/>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w:t>
      </w:r>
      <w:proofErr w:type="gramStart"/>
      <w:r>
        <w:t>bit</w:t>
      </w:r>
      <w:proofErr w:type="gramEnd"/>
      <w:r>
        <w:t xml:space="preserve">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w:t>
      </w:r>
      <w:proofErr w:type="gramStart"/>
      <w:r>
        <w:t>1 bit</w:t>
      </w:r>
      <w:proofErr w:type="gramEnd"/>
      <w:r>
        <w:t xml:space="preserve">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w:t>
      </w:r>
      <w:r>
        <w:lastRenderedPageBreak/>
        <w:t>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w:t>
      </w:r>
      <w:r>
        <w:lastRenderedPageBreak/>
        <w:t xml:space="preserve">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F9171C">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44"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lastRenderedPageBreak/>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w:t>
      </w:r>
      <w:proofErr w:type="gramStart"/>
      <w:r w:rsidR="00367BDC">
        <w:t>make a selection</w:t>
      </w:r>
      <w:proofErr w:type="gramEnd"/>
      <w:r w:rsidR="00367BDC">
        <w:t xml:space="preserve">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4"/>
    <w:p w14:paraId="03EB3C03" w14:textId="41D33CBA" w:rsidR="007A61B4" w:rsidRPr="00CB605E" w:rsidRDefault="007A61B4" w:rsidP="00F9171C">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lastRenderedPageBreak/>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The total number of RNTI within a slot need to be limited and especially when we are introducing more G-RNTIs for multiple multicast and multiple broadcast, using a single MCCH-</w:t>
            </w:r>
            <w:r>
              <w:rPr>
                <w:rFonts w:eastAsia="等线"/>
                <w:lang w:eastAsia="zh-CN"/>
              </w:rPr>
              <w:lastRenderedPageBreak/>
              <w:t xml:space="preserve">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w:t>
            </w:r>
            <w:proofErr w:type="gramStart"/>
            <w:r>
              <w:rPr>
                <w:rFonts w:eastAsia="等线"/>
                <w:lang w:eastAsia="zh-CN"/>
              </w:rPr>
              <w:t>needs</w:t>
            </w:r>
            <w:proofErr w:type="gramEnd"/>
            <w:r>
              <w:rPr>
                <w:rFonts w:eastAsia="等线"/>
                <w:lang w:eastAsia="zh-CN"/>
              </w:rPr>
              <w:t xml:space="preserve">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5" w:author="TD Tech - Weilimei" w:date="2021-10-13T15:00:00Z">
              <w:r>
                <w:rPr>
                  <w:rFonts w:ascii="Times" w:hAnsi="Times"/>
                  <w:lang w:eastAsia="x-none"/>
                </w:rPr>
                <w:t>(</w:t>
              </w:r>
            </w:ins>
            <w:ins w:id="46" w:author="TD Tech - Weilimei" w:date="2021-10-13T15:01:00Z">
              <w:r>
                <w:rPr>
                  <w:rFonts w:ascii="Times" w:hAnsi="Times"/>
                  <w:lang w:eastAsia="x-none"/>
                </w:rPr>
                <w:t xml:space="preserve">generally </w:t>
              </w:r>
            </w:ins>
            <w:ins w:id="47" w:author="TD Tech - Weilimei" w:date="2021-10-13T15:00:00Z">
              <w:r>
                <w:rPr>
                  <w:rFonts w:ascii="Times" w:hAnsi="Times"/>
                  <w:lang w:eastAsia="x-none"/>
                </w:rPr>
                <w:t xml:space="preserve">more than 10 </w:t>
              </w:r>
            </w:ins>
            <w:ins w:id="48" w:author="TD Tech - Weilimei" w:date="2021-10-13T15:01:00Z">
              <w:r>
                <w:rPr>
                  <w:rFonts w:ascii="Times" w:hAnsi="Times"/>
                  <w:lang w:eastAsia="x-none"/>
                </w:rPr>
                <w:t xml:space="preserve">idle </w:t>
              </w:r>
            </w:ins>
            <w:proofErr w:type="gramStart"/>
            <w:ins w:id="49" w:author="TD Tech - Weilimei" w:date="2021-10-13T15:00:00Z">
              <w:r>
                <w:rPr>
                  <w:rFonts w:ascii="Times" w:hAnsi="Times"/>
                  <w:lang w:eastAsia="x-none"/>
                </w:rPr>
                <w:t>b</w:t>
              </w:r>
            </w:ins>
            <w:ins w:id="50" w:author="TD Tech - Weilimei" w:date="2021-10-13T15:01:00Z">
              <w:r>
                <w:rPr>
                  <w:rFonts w:ascii="Times" w:hAnsi="Times"/>
                  <w:lang w:eastAsia="x-none"/>
                </w:rPr>
                <w:t>its )</w:t>
              </w:r>
              <w:proofErr w:type="gramEnd"/>
              <w:r>
                <w:rPr>
                  <w:rFonts w:ascii="Times" w:hAnsi="Times"/>
                  <w:lang w:eastAsia="x-none"/>
                </w:rPr>
                <w:t xml:space="preserve">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w:t>
            </w:r>
            <w:proofErr w:type="gramStart"/>
            <w:r>
              <w:rPr>
                <w:bCs/>
              </w:rPr>
              <w:t>RNTI,MCCH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proofErr w:type="spellStart"/>
            <w:r w:rsidR="00A144FB">
              <w:rPr>
                <w:lang w:eastAsia="ko-KR"/>
              </w:rPr>
              <w:t>i</w:t>
            </w:r>
            <w:proofErr w:type="spellEnd"/>
            <w:r w:rsidR="00A144FB">
              <w:rPr>
                <w:lang w:eastAsia="ko-KR"/>
              </w:rPr>
              <w:t xml:space="preserve">)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w:t>
            </w:r>
            <w:proofErr w:type="gramStart"/>
            <w:r>
              <w:rPr>
                <w:lang w:eastAsia="ko-KR"/>
              </w:rPr>
              <w:t>come to a conclusion</w:t>
            </w:r>
            <w:proofErr w:type="gramEnd"/>
            <w:r>
              <w:rPr>
                <w:lang w:eastAsia="ko-KR"/>
              </w:rPr>
              <w:t xml:space="preserve">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 xml:space="preserve">Given the above, the FL recommendation is to support Alt 2 and send </w:t>
            </w:r>
            <w:proofErr w:type="gramStart"/>
            <w:r>
              <w:rPr>
                <w:lang w:eastAsia="ko-KR"/>
              </w:rPr>
              <w:t>an</w:t>
            </w:r>
            <w:proofErr w:type="gramEnd"/>
            <w:r>
              <w:rPr>
                <w:lang w:eastAsia="ko-KR"/>
              </w:rPr>
              <w:t xml:space="preserve">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F9171C">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 xml:space="preserve">send </w:t>
      </w:r>
      <w:proofErr w:type="gramStart"/>
      <w:r>
        <w:t>an</w:t>
      </w:r>
      <w:proofErr w:type="gramEnd"/>
      <w:r>
        <w:t xml:space="preserve"> LS to RAN2 with the mechanism agreed in RAN1</w:t>
      </w:r>
    </w:p>
    <w:p w14:paraId="211BFE9A" w14:textId="77777777" w:rsidR="009E29D7" w:rsidRDefault="009E29D7" w:rsidP="007A61B4"/>
    <w:p w14:paraId="464CDEA3" w14:textId="70BEB8AB" w:rsidR="000654CA" w:rsidRPr="00F34BB6" w:rsidRDefault="000654CA" w:rsidP="00F9171C">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F9171C">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lastRenderedPageBreak/>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F9171C">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lastRenderedPageBreak/>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 xml:space="preserve">Proposal 6: 5 bits MCS, </w:t>
      </w:r>
      <w:proofErr w:type="gramStart"/>
      <w:r w:rsidRPr="001867DE">
        <w:t>1 bit</w:t>
      </w:r>
      <w:proofErr w:type="gramEnd"/>
      <w:r w:rsidRPr="001867DE">
        <w:t xml:space="preserve">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lastRenderedPageBreak/>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F9171C">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lastRenderedPageBreak/>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lastRenderedPageBreak/>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proofErr w:type="gramStart"/>
            <w:r>
              <w:t>a)Agree</w:t>
            </w:r>
            <w:proofErr w:type="gramEnd"/>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lastRenderedPageBreak/>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 xml:space="preserve">P2.6-2: </w:t>
            </w:r>
            <w:proofErr w:type="gramStart"/>
            <w:r w:rsidRPr="00712547">
              <w:t>So</w:t>
            </w:r>
            <w:proofErr w:type="gramEnd"/>
            <w:r w:rsidRPr="00712547">
              <w:t xml:space="preserve">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F9171C">
      <w:pPr>
        <w:pStyle w:val="3"/>
        <w:numPr>
          <w:ilvl w:val="2"/>
          <w:numId w:val="1"/>
        </w:numPr>
        <w:rPr>
          <w:b/>
          <w:bCs/>
        </w:rPr>
      </w:pPr>
      <w:r>
        <w:rPr>
          <w:b/>
          <w:bCs/>
        </w:rPr>
        <w:lastRenderedPageBreak/>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1" w:author="Haipeng HP1 Lei" w:date="2021-10-14T11:46:00Z"/>
        </w:trPr>
        <w:tc>
          <w:tcPr>
            <w:tcW w:w="1650" w:type="dxa"/>
          </w:tcPr>
          <w:p w14:paraId="510B1C56" w14:textId="39708614" w:rsidR="00803C64" w:rsidRDefault="00803C64" w:rsidP="009D26A7">
            <w:pPr>
              <w:rPr>
                <w:ins w:id="52"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3"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lastRenderedPageBreak/>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lastRenderedPageBreak/>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bl>
    <w:p w14:paraId="4FEED2B0" w14:textId="77777777" w:rsidR="00013E7A" w:rsidRDefault="00013E7A" w:rsidP="000654CA"/>
    <w:p w14:paraId="4AEF0C02" w14:textId="386A0F61" w:rsidR="008E5B6E" w:rsidRPr="0084370F" w:rsidRDefault="008E5B6E" w:rsidP="00F9171C">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F9171C">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F9171C">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lastRenderedPageBreak/>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F9171C">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lastRenderedPageBreak/>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sidR="007507A9">
              <w:rPr>
                <w:b/>
                <w:bCs/>
              </w:rPr>
              <w:t>an</w:t>
            </w:r>
            <w:proofErr w:type="gramEnd"/>
            <w:r w:rsidR="007507A9">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350AE4D4" w:rsidR="00187589" w:rsidRPr="00463E65" w:rsidRDefault="00187589" w:rsidP="00F9171C">
      <w:pPr>
        <w:pStyle w:val="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F9171C">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F9171C">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lastRenderedPageBreak/>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F9171C">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lastRenderedPageBreak/>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F9171C">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lastRenderedPageBreak/>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w:t>
            </w:r>
            <w:proofErr w:type="gramStart"/>
            <w:r w:rsidRPr="00083DF4">
              <w:rPr>
                <w:rFonts w:eastAsia="等线"/>
                <w:bCs/>
                <w:lang w:eastAsia="zh-CN"/>
              </w:rPr>
              <w:t>is</w:t>
            </w:r>
            <w:proofErr w:type="gramEnd"/>
            <w:r w:rsidRPr="00083DF4">
              <w:rPr>
                <w:rFonts w:eastAsia="等线"/>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 xml:space="preserve">I propose to revert back to the original proposal to agree that the functionality will be included while leaving other details for separate discussion. </w:t>
            </w:r>
            <w:proofErr w:type="gramStart"/>
            <w:r w:rsidR="00603E3F">
              <w:rPr>
                <w:rFonts w:eastAsia="等线"/>
                <w:lang w:eastAsia="zh-CN"/>
              </w:rPr>
              <w:t>Of course</w:t>
            </w:r>
            <w:proofErr w:type="gramEnd"/>
            <w:r w:rsidR="00603E3F">
              <w:rPr>
                <w:rFonts w:eastAsia="等线"/>
                <w:lang w:eastAsia="zh-CN"/>
              </w:rPr>
              <w:t xml:space="preserv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F9171C">
      <w:pPr>
        <w:pStyle w:val="3"/>
        <w:numPr>
          <w:ilvl w:val="2"/>
          <w:numId w:val="1"/>
        </w:numPr>
        <w:rPr>
          <w:b/>
          <w:bCs/>
        </w:rPr>
      </w:pPr>
      <w:r>
        <w:rPr>
          <w:b/>
          <w:bCs/>
        </w:rPr>
        <w:lastRenderedPageBreak/>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proofErr w:type="gramStart"/>
            <w:r>
              <w:rPr>
                <w:rFonts w:eastAsia="等线"/>
                <w:lang w:eastAsia="zh-CN"/>
              </w:rPr>
              <w:t>Thanks</w:t>
            </w:r>
            <w:proofErr w:type="gramEnd"/>
            <w:r>
              <w:rPr>
                <w:rFonts w:eastAsia="等线"/>
                <w:lang w:eastAsia="zh-CN"/>
              </w:rPr>
              <w:t xml:space="preserve">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F9171C">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F9171C">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F9171C">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lastRenderedPageBreak/>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F9171C">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lastRenderedPageBreak/>
              <w:t xml:space="preserve">@Lenovo, one of the </w:t>
            </w:r>
            <w:proofErr w:type="gramStart"/>
            <w:r>
              <w:rPr>
                <w:rFonts w:eastAsia="等线"/>
                <w:lang w:eastAsia="zh-CN"/>
              </w:rPr>
              <w:t>motivation</w:t>
            </w:r>
            <w:proofErr w:type="gramEnd"/>
            <w:r>
              <w:rPr>
                <w:rFonts w:eastAsia="等线"/>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lastRenderedPageBreak/>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202DF098" w:rsidR="00B32F4C" w:rsidRPr="00AB2AF5" w:rsidRDefault="00F95CFC" w:rsidP="00F9171C">
      <w:pPr>
        <w:pStyle w:val="2"/>
        <w:numPr>
          <w:ilvl w:val="1"/>
          <w:numId w:val="1"/>
        </w:numPr>
      </w:pP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F9171C">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lastRenderedPageBreak/>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F9171C">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lastRenderedPageBreak/>
        <w:t>the PDCCH monitoring occasion(s) in slot n_slot in the frame SFN is given by (SFN∙N_slot+n_slot-O_(G-RNTI</w:t>
      </w:r>
      <w:proofErr w:type="gramStart"/>
      <w:r>
        <w:t>) )mod</w:t>
      </w:r>
      <w:proofErr w:type="gramEnd"/>
      <w:r>
        <w:t xml:space="preserve">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w:t>
      </w:r>
      <w:proofErr w:type="gramStart"/>
      <w:r>
        <w:t>CEIL(</w:t>
      </w:r>
      <w:proofErr w:type="gramEnd"/>
      <w:r>
        <w:t xml:space="preserve">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lastRenderedPageBreak/>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w:t>
      </w:r>
      <w:proofErr w:type="gramStart"/>
      <w:r>
        <w:t>0,…</w:t>
      </w:r>
      <w:proofErr w:type="gramEnd"/>
      <w:r>
        <w:t>,N-1,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w:t>
      </w:r>
      <w:proofErr w:type="gramStart"/>
      <w:r>
        <w:t>0,…</w:t>
      </w:r>
      <w:proofErr w:type="gramEnd"/>
      <w:r>
        <w:t>,N-1,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54"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4"/>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55"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5"/>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lastRenderedPageBreak/>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6" w:name="_Toc79185457"/>
      <w:bookmarkStart w:id="57"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6"/>
      <w:bookmarkEnd w:id="57"/>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F9171C">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58"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w:t>
      </w:r>
      <w:r w:rsidRPr="00383278">
        <w:rPr>
          <w:bCs/>
          <w:iCs/>
          <w:lang w:eastAsia="zh-CN"/>
        </w:rPr>
        <w:lastRenderedPageBreak/>
        <w:t xml:space="preserve">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58"/>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等线" w:hint="eastAsia"/>
                <w:lang w:eastAsia="zh-CN"/>
              </w:rPr>
              <w:lastRenderedPageBreak/>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w:t>
            </w:r>
            <w:proofErr w:type="gramStart"/>
            <w:r w:rsidRPr="00383278">
              <w:rPr>
                <w:bCs/>
                <w:iCs/>
                <w:lang w:eastAsia="zh-CN"/>
              </w:rPr>
              <w:t>CEIL(</w:t>
            </w:r>
            <w:proofErr w:type="gramEnd"/>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59"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0" w:author="xiajinhuan" w:date="2021-10-12T22:03:00Z">
              <w:r w:rsidRPr="00800567" w:rsidDel="00800567">
                <w:rPr>
                  <w:rFonts w:eastAsia="等线"/>
                  <w:b/>
                  <w:bCs/>
                  <w:lang w:eastAsia="zh-CN"/>
                </w:rPr>
                <w:delText>T</w:delText>
              </w:r>
            </w:del>
            <w:ins w:id="61" w:author="xiajinhuan" w:date="2021-10-12T22:03:00Z">
              <w:r>
                <w:rPr>
                  <w:rFonts w:eastAsia="等线"/>
                  <w:b/>
                  <w:bCs/>
                  <w:lang w:eastAsia="zh-CN"/>
                </w:rPr>
                <w:t>t</w:t>
              </w:r>
            </w:ins>
            <w:r w:rsidRPr="00800567">
              <w:rPr>
                <w:rFonts w:eastAsia="等线"/>
                <w:b/>
                <w:bCs/>
                <w:lang w:eastAsia="zh-CN"/>
              </w:rPr>
              <w:t xml:space="preserve">he UE assumes that, in the MTCH scheduling window, PDCCH for an MTCH scrambled by G-RNTI is </w:t>
            </w:r>
            <w:r w:rsidRPr="00800567">
              <w:rPr>
                <w:rFonts w:eastAsia="等线"/>
                <w:b/>
                <w:bCs/>
                <w:lang w:eastAsia="zh-CN"/>
              </w:rPr>
              <w:lastRenderedPageBreak/>
              <w:t>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等线"/>
                <w:lang w:eastAsia="zh-CN"/>
              </w:rPr>
            </w:pPr>
            <w:r>
              <w:rPr>
                <w:rFonts w:eastAsia="等线"/>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w:t>
            </w:r>
            <w:proofErr w:type="gramStart"/>
            <w:r w:rsidRPr="00EE72A2">
              <w:rPr>
                <w:b/>
                <w:bCs/>
              </w:rPr>
              <w:t>1</w:t>
            </w:r>
            <w:r w:rsidRPr="00383278">
              <w:rPr>
                <w:bCs/>
                <w:iCs/>
                <w:lang w:eastAsia="zh-CN"/>
              </w:rPr>
              <w:t>:</w:t>
            </w:r>
            <w:r>
              <w:rPr>
                <w:bCs/>
                <w:iCs/>
                <w:lang w:eastAsia="zh-CN"/>
              </w:rPr>
              <w:t>OK</w:t>
            </w:r>
            <w:proofErr w:type="gramEnd"/>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lastRenderedPageBreak/>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F9171C">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2"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3"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4"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5" w:author="David Vargas" w:date="2021-10-13T20:16:00Z">
        <w:r w:rsidR="000600D4">
          <w:rPr>
            <w:bCs/>
            <w:i/>
            <w:lang w:eastAsia="zh-CN"/>
          </w:rPr>
          <w:t>MTCH</w:t>
        </w:r>
      </w:ins>
      <w:del w:id="66"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67" w:author="David Vargas" w:date="2021-10-13T20:14:00Z">
        <w:r w:rsidRPr="007539D3">
          <w:rPr>
            <w:rFonts w:eastAsia="等线"/>
            <w:lang w:eastAsia="zh-CN"/>
            <w:rPrChange w:id="68"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69" w:author="David Vargas" w:date="2021-10-13T20:14:00Z">
        <w:r w:rsidR="00846FE6" w:rsidRPr="00383278" w:rsidDel="007539D3">
          <w:rPr>
            <w:bCs/>
            <w:iCs/>
            <w:lang w:eastAsia="zh-CN"/>
          </w:rPr>
          <w:delText>T</w:delText>
        </w:r>
      </w:del>
      <w:ins w:id="70"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1"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2"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w:t>
            </w:r>
            <w:proofErr w:type="gramStart"/>
            <w:r w:rsidR="008150FC">
              <w:rPr>
                <w:bCs/>
              </w:rPr>
              <w:t>So</w:t>
            </w:r>
            <w:proofErr w:type="gramEnd"/>
            <w:r w:rsidR="008150FC">
              <w:rPr>
                <w:bCs/>
              </w:rPr>
              <w:t xml:space="preserve">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3" w:author="QuXin(vivo)" w:date="2021-10-14T18:05:00Z"/>
        </w:trPr>
        <w:tc>
          <w:tcPr>
            <w:tcW w:w="1644" w:type="dxa"/>
          </w:tcPr>
          <w:p w14:paraId="516CD9CE" w14:textId="77777777" w:rsidR="00683400" w:rsidRDefault="00683400" w:rsidP="0002574D">
            <w:pPr>
              <w:rPr>
                <w:ins w:id="74" w:author="QuXin(vivo)" w:date="2021-10-14T18:05:00Z"/>
                <w:rFonts w:eastAsia="等线"/>
                <w:lang w:eastAsia="zh-CN"/>
              </w:rPr>
            </w:pPr>
            <w:ins w:id="75"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76" w:author="QuXin(vivo)" w:date="2021-10-14T18:05:00Z"/>
                <w:bCs/>
                <w:rPrChange w:id="77" w:author="QuXin(vivo)" w:date="2021-10-14T18:05:00Z">
                  <w:rPr>
                    <w:ins w:id="78" w:author="QuXin(vivo)" w:date="2021-10-14T18:05:00Z"/>
                    <w:b/>
                    <w:bCs/>
                  </w:rPr>
                </w:rPrChange>
              </w:rPr>
            </w:pPr>
            <w:ins w:id="79" w:author="QuXin(vivo)" w:date="2021-10-14T18:05:00Z">
              <w:r w:rsidRPr="00683400">
                <w:rPr>
                  <w:bCs/>
                  <w:rPrChange w:id="80"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bl>
    <w:p w14:paraId="6782B7CC" w14:textId="77777777" w:rsidR="00F77A12" w:rsidRDefault="00F77A12" w:rsidP="00B32F4C"/>
    <w:p w14:paraId="6E6B69F2" w14:textId="78F37AA7" w:rsidR="00A57C1A" w:rsidRPr="002862FF" w:rsidRDefault="00A57C1A" w:rsidP="00F9171C">
      <w:pPr>
        <w:pStyle w:val="2"/>
        <w:numPr>
          <w:ilvl w:val="1"/>
          <w:numId w:val="1"/>
        </w:numPr>
      </w:pPr>
      <w:r w:rsidRPr="002862FF">
        <w:t xml:space="preserve">Issue 11: </w:t>
      </w:r>
      <w:r w:rsidR="008C1DAD" w:rsidRPr="002862FF">
        <w:t>TRS as QLC source</w:t>
      </w:r>
    </w:p>
    <w:p w14:paraId="46366982" w14:textId="79D27896" w:rsidR="00E7678C" w:rsidRDefault="00E7678C" w:rsidP="00F9171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lastRenderedPageBreak/>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F9171C">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81"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81"/>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lastRenderedPageBreak/>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F9171C">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lastRenderedPageBreak/>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 xml:space="preserve">Our feeling is that both proposal from FL is beneficial even essential for MBS for RRC_IDLE/RRC_INACTIVE UEs. We are open to discuss </w:t>
            </w:r>
            <w:proofErr w:type="gramStart"/>
            <w:r>
              <w:rPr>
                <w:rFonts w:eastAsia="等线"/>
                <w:lang w:eastAsia="zh-CN"/>
              </w:rPr>
              <w:t>this issues</w:t>
            </w:r>
            <w:proofErr w:type="gramEnd"/>
            <w:r>
              <w:rPr>
                <w:rFonts w:eastAsia="等线"/>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w:t>
            </w:r>
            <w:proofErr w:type="gramStart"/>
            <w:r w:rsidRPr="00AC2F77">
              <w:rPr>
                <w:rFonts w:eastAsia="等线"/>
                <w:bCs/>
                <w:lang w:eastAsia="zh-CN"/>
              </w:rPr>
              <w:t>Actually</w:t>
            </w:r>
            <w:proofErr w:type="gramEnd"/>
            <w:r w:rsidRPr="00AC2F77">
              <w:rPr>
                <w:rFonts w:eastAsia="等线"/>
                <w:bCs/>
                <w:lang w:eastAsia="zh-CN"/>
              </w:rPr>
              <w:t xml:space="preserve">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F9171C">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F9171C">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8C4415"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8C4415"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8C4415"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8C4415"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F9171C">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w:t>
      </w:r>
      <w:proofErr w:type="gramStart"/>
      <w:r>
        <w:t>an</w:t>
      </w:r>
      <w:proofErr w:type="gramEnd"/>
      <w:r>
        <w:t xml:space="preserve">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82" w:name="_Hlk83918147"/>
      <w:r w:rsidRPr="00E07984">
        <w:rPr>
          <w:bCs/>
        </w:rPr>
        <w:lastRenderedPageBreak/>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2.5pt;height:22pt;mso-width-percent:0;mso-height-percent:0;mso-width-percent:0;mso-height-percent:0" o:ole="">
            <v:imagedata r:id="rId11" o:title=""/>
          </v:shape>
          <o:OLEObject Type="Embed" ProgID="Equation.DSMT4" ShapeID="_x0000_i1026" DrawAspect="Content" ObjectID="_1695819934"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7.5pt;height:22pt;mso-width-percent:0;mso-height-percent:0;mso-width-percent:0;mso-height-percent:0" o:ole="">
            <v:imagedata r:id="rId13" o:title=""/>
          </v:shape>
          <o:OLEObject Type="Embed" ProgID="Equation.DSMT4" ShapeID="_x0000_i1027" DrawAspect="Content" ObjectID="_1695819935"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2.5pt;height:22pt;mso-width-percent:0;mso-height-percent:0;mso-width-percent:0;mso-height-percent:0" o:ole="">
            <v:imagedata r:id="rId11" o:title=""/>
          </v:shape>
          <o:OLEObject Type="Embed" ProgID="Equation.DSMT4" ShapeID="_x0000_i1028" DrawAspect="Content" ObjectID="_1695819936"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7.5pt;height:22pt;mso-width-percent:0;mso-height-percent:0;mso-width-percent:0;mso-height-percent:0" o:ole="">
            <v:imagedata r:id="rId13" o:title=""/>
          </v:shape>
          <o:OLEObject Type="Embed" ProgID="Equation.DSMT4" ShapeID="_x0000_i1029" DrawAspect="Content" ObjectID="_1695819937"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2pt;height:22pt;mso-width-percent:0;mso-height-percent:0;mso-width-percent:0;mso-height-percent:0" o:ole="">
            <v:imagedata r:id="rId17" o:title=""/>
          </v:shape>
          <o:OLEObject Type="Embed" ProgID="Equation.DSMT4" ShapeID="_x0000_i1030" DrawAspect="Content" ObjectID="_1695819938"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2pt;height:22pt;mso-width-percent:0;mso-height-percent:0;mso-width-percent:0;mso-height-percent:0" o:ole="">
            <v:imagedata r:id="rId19" o:title=""/>
          </v:shape>
          <o:OLEObject Type="Embed" ProgID="Equation.DSMT4" ShapeID="_x0000_i1031" DrawAspect="Content" ObjectID="_1695819939"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2pt;height:22pt;mso-width-percent:0;mso-height-percent:0;mso-width-percent:0;mso-height-percent:0" o:ole="">
            <v:imagedata r:id="rId21" o:title=""/>
          </v:shape>
          <o:OLEObject Type="Embed" ProgID="Equation.DSMT4" ShapeID="_x0000_i1032" DrawAspect="Content" ObjectID="_1695819940"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2pt;height:22pt;mso-width-percent:0;mso-height-percent:0;mso-width-percent:0;mso-height-percent:0" o:ole="">
            <v:imagedata r:id="rId23" o:title=""/>
          </v:shape>
          <o:OLEObject Type="Embed" ProgID="Equation.DSMT4" ShapeID="_x0000_i1033" DrawAspect="Content" ObjectID="_1695819941" r:id="rId24"/>
        </w:object>
      </w:r>
      <w:r w:rsidR="00E07984" w:rsidRPr="00E07984">
        <w:rPr>
          <w:bCs/>
        </w:rPr>
        <w:t>if not configured.</w:t>
      </w:r>
      <w:bookmarkEnd w:id="8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8C4415"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8C4415"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8C4415"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8C4415"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8C4415"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8C4415"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lastRenderedPageBreak/>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8C4415"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8C4415"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w:t>
      </w:r>
      <w:proofErr w:type="gramStart"/>
      <w:r w:rsidR="00440FDB" w:rsidRPr="00440FDB">
        <w:rPr>
          <w:bCs/>
          <w:iCs/>
        </w:rPr>
        <w:t>provided ;</w:t>
      </w:r>
      <w:proofErr w:type="gramEnd"/>
      <w:r w:rsidR="00440FDB" w:rsidRPr="00440FDB">
        <w:rPr>
          <w:bCs/>
          <w:iCs/>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8C4415"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8C4415"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F9171C">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8C4415"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8C4415"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8C4415"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8C4415"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8C4415"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8C4415"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F9171C">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lastRenderedPageBreak/>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8C4415"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8C4415" w:rsidP="0018714D">
      <w:pPr>
        <w:pStyle w:val="a"/>
        <w:widowControl w:val="0"/>
        <w:numPr>
          <w:ilvl w:val="0"/>
          <w:numId w:val="69"/>
        </w:numPr>
        <w:overflowPunct/>
        <w:autoSpaceDE/>
        <w:autoSpaceDN/>
        <w:adjustRightInd/>
        <w:spacing w:after="0"/>
        <w:jc w:val="both"/>
        <w:textAlignment w:val="auto"/>
        <w:rPr>
          <w:ins w:id="83" w:author="David Vargas" w:date="2021-10-12T23:07:00Z"/>
          <w:bCs/>
          <w:lang w:eastAsia="zh-CN"/>
        </w:rPr>
      </w:pPr>
      <m:oMath>
        <m:sSub>
          <m:sSubPr>
            <m:ctrlPr>
              <w:del w:id="84" w:author="David Vargas" w:date="2021-10-12T23:07:00Z">
                <w:rPr>
                  <w:rFonts w:ascii="Cambria Math" w:hAnsi="Cambria Math"/>
                  <w:bCs/>
                  <w:i/>
                </w:rPr>
              </w:del>
            </m:ctrlPr>
          </m:sSubPr>
          <m:e>
            <m:r>
              <w:del w:id="85" w:author="David Vargas" w:date="2021-10-12T23:07:00Z">
                <w:rPr>
                  <w:rFonts w:ascii="Cambria Math" w:hAnsi="Cambria Math"/>
                </w:rPr>
                <m:t>n</m:t>
              </w:del>
            </m:r>
          </m:e>
          <m:sub>
            <m:r>
              <w:del w:id="86" w:author="David Vargas" w:date="2021-10-12T23:07:00Z">
                <m:rPr>
                  <m:sty m:val="p"/>
                </m:rPr>
                <w:rPr>
                  <w:rFonts w:ascii="Cambria Math" w:hAnsi="Cambria Math"/>
                </w:rPr>
                <m:t>RNTI</m:t>
              </w:del>
            </m:r>
          </m:sub>
        </m:sSub>
        <m:r>
          <w:del w:id="87" w:author="David Vargas" w:date="2021-10-12T23:07:00Z">
            <m:rPr>
              <m:sty m:val="p"/>
            </m:rPr>
            <w:rPr>
              <w:rFonts w:ascii="Cambria Math" w:hAnsi="Cambria Math"/>
            </w:rPr>
            <m:t xml:space="preserve"> is given by the G-RNTI or MCCH-RNTI for a PDCCH if the higher-layer parameter </m:t>
          </w:del>
        </m:r>
        <m:r>
          <w:del w:id="88" w:author="David Vargas" w:date="2021-10-12T23:07:00Z">
            <w:rPr>
              <w:rFonts w:ascii="Cambria Math" w:hAnsi="Cambria Math"/>
            </w:rPr>
            <m:t>pdcch-DMRS-ScramblingID</m:t>
          </w:del>
        </m:r>
        <m:r>
          <w:del w:id="8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90"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9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8C4415"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8C4415"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8C4415"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8C4415"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w:t>
            </w:r>
            <w:proofErr w:type="gramStart"/>
            <w:r>
              <w:t>a</w:t>
            </w:r>
            <w:proofErr w:type="gramEnd"/>
            <w:r>
              <w:t xml:space="preserve">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8C4415"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8C4415"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8C4415"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w:t>
            </w:r>
            <w:proofErr w:type="gramStart"/>
            <w:r>
              <w:rPr>
                <w:rFonts w:eastAsia="等线"/>
                <w:lang w:eastAsia="zh-CN"/>
              </w:rPr>
              <w:t>a</w:t>
            </w:r>
            <w:proofErr w:type="gramEnd"/>
            <w:r>
              <w:rPr>
                <w:rFonts w:eastAsia="等线"/>
                <w:lang w:eastAsia="zh-CN"/>
              </w:rPr>
              <w:t xml:space="preserve">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92"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8C4415"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8C4415"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lastRenderedPageBreak/>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F9171C">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93" w:author="David Vargas" w:date="2021-10-14T10:27:00Z">
        <w:r>
          <w:t xml:space="preserve"> </w:t>
        </w:r>
        <w:r w:rsidRPr="0081163D">
          <w:rPr>
            <w:color w:val="FF0000"/>
            <w:rPrChange w:id="94" w:author="David Vargas" w:date="2021-10-14T10:27:00Z">
              <w:rPr/>
            </w:rPrChange>
          </w:rPr>
          <w:t>for broadcas</w:t>
        </w:r>
        <w:r w:rsidRPr="00022A49">
          <w:rPr>
            <w:color w:val="FF0000"/>
            <w:rPrChange w:id="95" w:author="David Vargas" w:date="2021-10-14T10:49:00Z">
              <w:rPr/>
            </w:rPrChange>
          </w:rPr>
          <w:t>t</w:t>
        </w:r>
      </w:ins>
      <w:r w:rsidRPr="00FB37D0">
        <w:t xml:space="preserve">, </w:t>
      </w:r>
    </w:p>
    <w:p w14:paraId="174294E2" w14:textId="77777777" w:rsidR="0081163D" w:rsidRPr="00FB37D0" w:rsidRDefault="008C4415"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8C4415"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96" w:author="David Vargas" w:date="2021-10-14T10:28:00Z">
        <w:r>
          <w:t xml:space="preserve"> </w:t>
        </w:r>
      </w:ins>
      <w:ins w:id="97" w:author="David Vargas" w:date="2021-10-14T10:27:00Z">
        <w:r w:rsidRPr="009B7C33">
          <w:rPr>
            <w:color w:val="FF0000"/>
          </w:rPr>
          <w:t>for broadcas</w:t>
        </w:r>
      </w:ins>
      <w:ins w:id="98" w:author="David Vargas" w:date="2021-10-14T10:48:00Z">
        <w:r w:rsidR="00022A49">
          <w:rPr>
            <w:color w:val="FF0000"/>
          </w:rPr>
          <w:t>t</w:t>
        </w:r>
      </w:ins>
      <w:r w:rsidRPr="00FB37D0">
        <w:t>,</w:t>
      </w:r>
    </w:p>
    <w:p w14:paraId="763D4E51" w14:textId="77777777" w:rsidR="0081163D" w:rsidRPr="00056CAD" w:rsidRDefault="008C4415"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99" w:author="David Vargas" w:date="2021-10-14T10:28:00Z">
        <w:r>
          <w:t xml:space="preserve"> </w:t>
        </w:r>
      </w:ins>
      <w:ins w:id="100" w:author="David Vargas" w:date="2021-10-14T10:27:00Z">
        <w:r w:rsidRPr="009B7C33">
          <w:rPr>
            <w:color w:val="FF0000"/>
          </w:rPr>
          <w:t>for broadcas</w:t>
        </w:r>
      </w:ins>
      <w:ins w:id="101" w:author="David Vargas" w:date="2021-10-14T10:48:00Z">
        <w:r w:rsidR="00022A49">
          <w:rPr>
            <w:color w:val="FF0000"/>
          </w:rPr>
          <w:t>t</w:t>
        </w:r>
      </w:ins>
      <w:r w:rsidRPr="00FB37D0">
        <w:t>,</w:t>
      </w:r>
    </w:p>
    <w:p w14:paraId="188F7306" w14:textId="77777777" w:rsidR="0081163D" w:rsidRPr="00FF5DE5" w:rsidRDefault="008C4415"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bl>
    <w:p w14:paraId="2EC42FC2" w14:textId="77777777" w:rsidR="00547834" w:rsidRDefault="00547834" w:rsidP="00557203"/>
    <w:p w14:paraId="4CE40329" w14:textId="117E1B7E" w:rsidR="008D3DD4" w:rsidRPr="00AE0312" w:rsidRDefault="008D3DD4" w:rsidP="00F9171C">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F9171C">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F9171C">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F9171C">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F9171C">
      <w:pPr>
        <w:pStyle w:val="3"/>
        <w:numPr>
          <w:ilvl w:val="2"/>
          <w:numId w:val="1"/>
        </w:numPr>
        <w:rPr>
          <w:b/>
          <w:bCs/>
        </w:rPr>
      </w:pPr>
      <w:r w:rsidRPr="00D55719">
        <w:rPr>
          <w:b/>
          <w:bCs/>
        </w:rPr>
        <w:lastRenderedPageBreak/>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F9171C">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F9171C">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F9171C">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F9171C">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F9171C">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F9171C">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lastRenderedPageBreak/>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F9171C">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02"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03" w:author="David Vargas" w:date="2021-10-13T16:34:00Z">
        <w:r>
          <w:t>FFS: de</w:t>
        </w:r>
      </w:ins>
      <w:ins w:id="104"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F9171C">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05" w:author="David Vargas" w:date="2021-10-13T16:11:00Z">
        <w:r w:rsidRPr="00B84C0B">
          <w:t xml:space="preserve"> for case </w:t>
        </w:r>
      </w:ins>
      <w:ins w:id="106" w:author="David Vargas" w:date="2021-10-13T16:12:00Z">
        <w:r w:rsidRPr="00B84C0B">
          <w:t>D</w:t>
        </w:r>
      </w:ins>
      <w:ins w:id="107" w:author="David Vargas" w:date="2021-10-13T16:11:00Z">
        <w:r w:rsidRPr="00B84C0B">
          <w:t xml:space="preserve"> (if supported)</w:t>
        </w:r>
      </w:ins>
      <w:ins w:id="108" w:author="David Vargas" w:date="2021-10-13T16:12:00Z">
        <w:r w:rsidRPr="00B84C0B">
          <w:t xml:space="preserve"> </w:t>
        </w:r>
      </w:ins>
      <w:ins w:id="109" w:author="David Vargas" w:date="2021-10-13T16:57:00Z">
        <w:r>
          <w:t xml:space="preserve">and </w:t>
        </w:r>
      </w:ins>
      <w:ins w:id="11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F9171C">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8C4415"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8C4415" w:rsidP="002D488D">
      <w:pPr>
        <w:pStyle w:val="a"/>
        <w:widowControl w:val="0"/>
        <w:numPr>
          <w:ilvl w:val="0"/>
          <w:numId w:val="69"/>
        </w:numPr>
        <w:overflowPunct/>
        <w:autoSpaceDE/>
        <w:autoSpaceDN/>
        <w:adjustRightInd/>
        <w:spacing w:after="0"/>
        <w:jc w:val="both"/>
        <w:textAlignment w:val="auto"/>
        <w:rPr>
          <w:ins w:id="111" w:author="David Vargas" w:date="2021-10-12T23:07:00Z"/>
          <w:bCs/>
          <w:lang w:eastAsia="zh-CN"/>
        </w:rPr>
      </w:pPr>
      <m:oMath>
        <m:sSub>
          <m:sSubPr>
            <m:ctrlPr>
              <w:del w:id="112" w:author="David Vargas" w:date="2021-10-12T23:07:00Z">
                <w:rPr>
                  <w:rFonts w:ascii="Cambria Math" w:hAnsi="Cambria Math"/>
                  <w:bCs/>
                  <w:i/>
                </w:rPr>
              </w:del>
            </m:ctrlPr>
          </m:sSubPr>
          <m:e>
            <m:r>
              <w:del w:id="113" w:author="David Vargas" w:date="2021-10-12T23:07:00Z">
                <w:rPr>
                  <w:rFonts w:ascii="Cambria Math" w:hAnsi="Cambria Math"/>
                </w:rPr>
                <m:t>n</m:t>
              </w:del>
            </m:r>
          </m:e>
          <m:sub>
            <m:r>
              <w:del w:id="114" w:author="David Vargas" w:date="2021-10-12T23:07:00Z">
                <m:rPr>
                  <m:sty m:val="p"/>
                </m:rPr>
                <w:rPr>
                  <w:rFonts w:ascii="Cambria Math" w:hAnsi="Cambria Math"/>
                </w:rPr>
                <m:t>RNTI</m:t>
              </w:del>
            </m:r>
          </m:sub>
        </m:sSub>
        <m:r>
          <w:del w:id="115" w:author="David Vargas" w:date="2021-10-12T23:07:00Z">
            <m:rPr>
              <m:sty m:val="p"/>
            </m:rPr>
            <w:rPr>
              <w:rFonts w:ascii="Cambria Math" w:hAnsi="Cambria Math"/>
            </w:rPr>
            <m:t xml:space="preserve"> is given by the G-RNTI or MCCH-RNTI for a PDCCH if the higher-layer parameter </m:t>
          </w:del>
        </m:r>
        <m:r>
          <w:del w:id="116" w:author="David Vargas" w:date="2021-10-12T23:07:00Z">
            <w:rPr>
              <w:rFonts w:ascii="Cambria Math" w:hAnsi="Cambria Math"/>
            </w:rPr>
            <m:t>pdcch-DMRS-ScramblingID</m:t>
          </w:del>
        </m:r>
        <m:r>
          <w:del w:id="11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8"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1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8C4415"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8C4415"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lastRenderedPageBreak/>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8C4415"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8C4415"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F9171C">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F9171C">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 xml:space="preserve">send </w:t>
      </w:r>
      <w:proofErr w:type="gramStart"/>
      <w:r>
        <w:t>an</w:t>
      </w:r>
      <w:proofErr w:type="gramEnd"/>
      <w:r>
        <w:t xml:space="preserve">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F9171C">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 xml:space="preserve">details on the </w:t>
      </w:r>
      <w:proofErr w:type="spellStart"/>
      <w:r w:rsidRPr="00834B7C">
        <w:rPr>
          <w:rFonts w:eastAsia="Calibri"/>
          <w:lang w:val="en-US" w:eastAsia="es-ES"/>
        </w:rPr>
        <w:t>signalling</w:t>
      </w:r>
      <w:proofErr w:type="spellEnd"/>
      <w:r w:rsidRPr="00834B7C">
        <w:rPr>
          <w:rFonts w:eastAsia="Calibri"/>
          <w:lang w:val="en-US" w:eastAsia="es-ES"/>
        </w:rPr>
        <w:t xml:space="preserve">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F9171C">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F9171C">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8C4415"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w:t>
      </w:r>
      <w:proofErr w:type="spellStart"/>
      <w:r w:rsidR="008340F9" w:rsidRPr="00A96638">
        <w:rPr>
          <w:bCs/>
          <w:i/>
          <w:iCs/>
          <w:lang w:eastAsia="zh-CN"/>
        </w:rPr>
        <w:t>pdcch</w:t>
      </w:r>
      <w:proofErr w:type="spellEnd"/>
      <w:r w:rsidR="008340F9" w:rsidRPr="00A96638">
        <w:rPr>
          <w:bCs/>
          <w:i/>
          <w:iCs/>
          <w:lang w:eastAsia="zh-CN"/>
        </w:rPr>
        <w:t>-DMRS-</w:t>
      </w:r>
      <w:proofErr w:type="spellStart"/>
      <w:r w:rsidR="008340F9" w:rsidRPr="00A96638">
        <w:rPr>
          <w:bCs/>
          <w:i/>
          <w:iCs/>
          <w:lang w:eastAsia="zh-CN"/>
        </w:rPr>
        <w:t>ScramblingID</w:t>
      </w:r>
      <w:proofErr w:type="spellEnd"/>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8C4415"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9171C">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w:t>
      </w:r>
      <w:proofErr w:type="gramStart"/>
      <w:r w:rsidRPr="00174852">
        <w:rPr>
          <w:sz w:val="18"/>
          <w:szCs w:val="18"/>
        </w:rPr>
        <w:t>for  RRC</w:t>
      </w:r>
      <w:proofErr w:type="gramEnd"/>
      <w:r w:rsidRPr="00174852">
        <w:rPr>
          <w:sz w:val="18"/>
          <w:szCs w:val="18"/>
        </w:rPr>
        <w:t>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0" w:name="OLE_LINK57"/>
            <w:bookmarkStart w:id="1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22" w:name="OLE_LINK61"/>
            <w:bookmarkStart w:id="123" w:name="OLE_LINK60"/>
            <w:bookmarkStart w:id="124" w:name="OLE_LINK59"/>
            <w:bookmarkEnd w:id="120"/>
            <w:bookmarkEnd w:id="1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22"/>
          <w:bookmarkEnd w:id="123"/>
          <w:bookmarkEnd w:id="1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25" w:name="OLE_LINK4"/>
            <w:bookmarkStart w:id="126" w:name="OLE_LINK3"/>
            <w:bookmarkStart w:id="127" w:name="OLE_LINK2"/>
            <w:bookmarkStart w:id="1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25"/>
            <w:bookmarkEnd w:id="1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127"/>
          <w:bookmarkEnd w:id="1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995F6" w14:textId="77777777" w:rsidR="00C174B1" w:rsidRDefault="00C174B1">
      <w:pPr>
        <w:spacing w:after="0"/>
      </w:pPr>
      <w:r>
        <w:separator/>
      </w:r>
    </w:p>
  </w:endnote>
  <w:endnote w:type="continuationSeparator" w:id="0">
    <w:p w14:paraId="24779845" w14:textId="77777777" w:rsidR="00C174B1" w:rsidRDefault="00C174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1F38EA01" w:rsidR="008C4415" w:rsidRDefault="008C4415">
    <w:pPr>
      <w:pStyle w:val="aa"/>
    </w:pPr>
    <w:r>
      <w:rPr>
        <w:noProof w:val="0"/>
      </w:rPr>
      <w:fldChar w:fldCharType="begin"/>
    </w:r>
    <w:r>
      <w:instrText xml:space="preserve"> PAGE   \* MERGEFORMAT </w:instrText>
    </w:r>
    <w:r>
      <w:rPr>
        <w:noProof w:val="0"/>
      </w:rPr>
      <w:fldChar w:fldCharType="separate"/>
    </w:r>
    <w: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D462A" w14:textId="77777777" w:rsidR="00C174B1" w:rsidRDefault="00C174B1">
      <w:pPr>
        <w:spacing w:after="0"/>
      </w:pPr>
      <w:r>
        <w:separator/>
      </w:r>
    </w:p>
  </w:footnote>
  <w:footnote w:type="continuationSeparator" w:id="0">
    <w:p w14:paraId="06CC51C5" w14:textId="77777777" w:rsidR="00C174B1" w:rsidRDefault="00C174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8C4415" w:rsidRDefault="008C441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9249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9" w15:restartNumberingAfterBreak="0">
    <w:nsid w:val="3D884584"/>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1"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6"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297B6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0"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4DC16E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0"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6"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2"/>
  </w:num>
  <w:num w:numId="2">
    <w:abstractNumId w:val="70"/>
  </w:num>
  <w:num w:numId="3">
    <w:abstractNumId w:val="32"/>
  </w:num>
  <w:num w:numId="4">
    <w:abstractNumId w:val="67"/>
  </w:num>
  <w:num w:numId="5">
    <w:abstractNumId w:val="53"/>
  </w:num>
  <w:num w:numId="6">
    <w:abstractNumId w:val="42"/>
  </w:num>
  <w:num w:numId="7">
    <w:abstractNumId w:val="14"/>
  </w:num>
  <w:num w:numId="8">
    <w:abstractNumId w:val="6"/>
  </w:num>
  <w:num w:numId="9">
    <w:abstractNumId w:val="38"/>
  </w:num>
  <w:num w:numId="10">
    <w:abstractNumId w:val="16"/>
  </w:num>
  <w:num w:numId="11">
    <w:abstractNumId w:val="33"/>
  </w:num>
  <w:num w:numId="12">
    <w:abstractNumId w:val="91"/>
  </w:num>
  <w:num w:numId="13">
    <w:abstractNumId w:val="68"/>
  </w:num>
  <w:num w:numId="14">
    <w:abstractNumId w:val="82"/>
  </w:num>
  <w:num w:numId="15">
    <w:abstractNumId w:val="65"/>
  </w:num>
  <w:num w:numId="16">
    <w:abstractNumId w:val="68"/>
  </w:num>
  <w:num w:numId="17">
    <w:abstractNumId w:val="54"/>
  </w:num>
  <w:num w:numId="18">
    <w:abstractNumId w:val="18"/>
  </w:num>
  <w:num w:numId="19">
    <w:abstractNumId w:val="66"/>
  </w:num>
  <w:num w:numId="20">
    <w:abstractNumId w:val="85"/>
  </w:num>
  <w:num w:numId="21">
    <w:abstractNumId w:val="86"/>
  </w:num>
  <w:num w:numId="22">
    <w:abstractNumId w:val="102"/>
  </w:num>
  <w:num w:numId="23">
    <w:abstractNumId w:val="83"/>
  </w:num>
  <w:num w:numId="24">
    <w:abstractNumId w:val="99"/>
  </w:num>
  <w:num w:numId="25">
    <w:abstractNumId w:val="46"/>
  </w:num>
  <w:num w:numId="26">
    <w:abstractNumId w:val="30"/>
  </w:num>
  <w:num w:numId="27">
    <w:abstractNumId w:val="31"/>
  </w:num>
  <w:num w:numId="28">
    <w:abstractNumId w:val="13"/>
  </w:num>
  <w:num w:numId="29">
    <w:abstractNumId w:val="57"/>
  </w:num>
  <w:num w:numId="30">
    <w:abstractNumId w:val="9"/>
  </w:num>
  <w:num w:numId="31">
    <w:abstractNumId w:val="73"/>
  </w:num>
  <w:num w:numId="32">
    <w:abstractNumId w:val="106"/>
  </w:num>
  <w:num w:numId="33">
    <w:abstractNumId w:val="41"/>
  </w:num>
  <w:num w:numId="34">
    <w:abstractNumId w:val="7"/>
  </w:num>
  <w:num w:numId="35">
    <w:abstractNumId w:val="35"/>
  </w:num>
  <w:num w:numId="36">
    <w:abstractNumId w:val="59"/>
  </w:num>
  <w:num w:numId="37">
    <w:abstractNumId w:val="64"/>
  </w:num>
  <w:num w:numId="38">
    <w:abstractNumId w:val="28"/>
  </w:num>
  <w:num w:numId="39">
    <w:abstractNumId w:val="19"/>
  </w:num>
  <w:num w:numId="40">
    <w:abstractNumId w:val="23"/>
  </w:num>
  <w:num w:numId="41">
    <w:abstractNumId w:val="77"/>
  </w:num>
  <w:num w:numId="42">
    <w:abstractNumId w:val="100"/>
  </w:num>
  <w:num w:numId="43">
    <w:abstractNumId w:val="15"/>
  </w:num>
  <w:num w:numId="44">
    <w:abstractNumId w:val="51"/>
  </w:num>
  <w:num w:numId="45">
    <w:abstractNumId w:val="75"/>
  </w:num>
  <w:num w:numId="46">
    <w:abstractNumId w:val="44"/>
  </w:num>
  <w:num w:numId="47">
    <w:abstractNumId w:val="78"/>
  </w:num>
  <w:num w:numId="48">
    <w:abstractNumId w:val="27"/>
  </w:num>
  <w:num w:numId="49">
    <w:abstractNumId w:val="52"/>
  </w:num>
  <w:num w:numId="50">
    <w:abstractNumId w:val="109"/>
  </w:num>
  <w:num w:numId="51">
    <w:abstractNumId w:val="89"/>
  </w:num>
  <w:num w:numId="52">
    <w:abstractNumId w:val="74"/>
  </w:num>
  <w:num w:numId="53">
    <w:abstractNumId w:val="29"/>
  </w:num>
  <w:num w:numId="54">
    <w:abstractNumId w:val="24"/>
  </w:num>
  <w:num w:numId="55">
    <w:abstractNumId w:val="90"/>
  </w:num>
  <w:num w:numId="56">
    <w:abstractNumId w:val="105"/>
  </w:num>
  <w:num w:numId="57">
    <w:abstractNumId w:val="45"/>
  </w:num>
  <w:num w:numId="58">
    <w:abstractNumId w:val="11"/>
  </w:num>
  <w:num w:numId="59">
    <w:abstractNumId w:val="87"/>
  </w:num>
  <w:num w:numId="60">
    <w:abstractNumId w:val="12"/>
  </w:num>
  <w:num w:numId="61">
    <w:abstractNumId w:val="25"/>
  </w:num>
  <w:num w:numId="62">
    <w:abstractNumId w:val="61"/>
  </w:num>
  <w:num w:numId="63">
    <w:abstractNumId w:val="92"/>
  </w:num>
  <w:num w:numId="64">
    <w:abstractNumId w:val="80"/>
  </w:num>
  <w:num w:numId="65">
    <w:abstractNumId w:val="1"/>
  </w:num>
  <w:num w:numId="66">
    <w:abstractNumId w:val="26"/>
  </w:num>
  <w:num w:numId="67">
    <w:abstractNumId w:val="7"/>
  </w:num>
  <w:num w:numId="68">
    <w:abstractNumId w:val="107"/>
  </w:num>
  <w:num w:numId="69">
    <w:abstractNumId w:val="10"/>
  </w:num>
  <w:num w:numId="70">
    <w:abstractNumId w:val="47"/>
  </w:num>
  <w:num w:numId="71">
    <w:abstractNumId w:val="0"/>
  </w:num>
  <w:num w:numId="72">
    <w:abstractNumId w:val="108"/>
  </w:num>
  <w:num w:numId="73">
    <w:abstractNumId w:val="97"/>
  </w:num>
  <w:num w:numId="74">
    <w:abstractNumId w:val="17"/>
  </w:num>
  <w:num w:numId="75">
    <w:abstractNumId w:val="48"/>
  </w:num>
  <w:num w:numId="76">
    <w:abstractNumId w:val="103"/>
  </w:num>
  <w:num w:numId="77">
    <w:abstractNumId w:val="69"/>
  </w:num>
  <w:num w:numId="78">
    <w:abstractNumId w:val="88"/>
  </w:num>
  <w:num w:numId="79">
    <w:abstractNumId w:val="2"/>
  </w:num>
  <w:num w:numId="80">
    <w:abstractNumId w:val="84"/>
  </w:num>
  <w:num w:numId="81">
    <w:abstractNumId w:val="58"/>
  </w:num>
  <w:num w:numId="82">
    <w:abstractNumId w:val="79"/>
  </w:num>
  <w:num w:numId="83">
    <w:abstractNumId w:val="8"/>
  </w:num>
  <w:num w:numId="84">
    <w:abstractNumId w:val="83"/>
  </w:num>
  <w:num w:numId="85">
    <w:abstractNumId w:val="5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3"/>
  </w:num>
  <w:num w:numId="88">
    <w:abstractNumId w:val="101"/>
  </w:num>
  <w:num w:numId="89">
    <w:abstractNumId w:val="39"/>
  </w:num>
  <w:num w:numId="90">
    <w:abstractNumId w:val="37"/>
  </w:num>
  <w:num w:numId="91">
    <w:abstractNumId w:val="56"/>
  </w:num>
  <w:num w:numId="92">
    <w:abstractNumId w:val="93"/>
  </w:num>
  <w:num w:numId="93">
    <w:abstractNumId w:val="95"/>
  </w:num>
  <w:num w:numId="94">
    <w:abstractNumId w:val="96"/>
  </w:num>
  <w:num w:numId="95">
    <w:abstractNumId w:val="36"/>
  </w:num>
  <w:num w:numId="96">
    <w:abstractNumId w:val="40"/>
  </w:num>
  <w:num w:numId="97">
    <w:abstractNumId w:val="55"/>
  </w:num>
  <w:num w:numId="98">
    <w:abstractNumId w:val="98"/>
  </w:num>
  <w:num w:numId="99">
    <w:abstractNumId w:val="104"/>
  </w:num>
  <w:num w:numId="100">
    <w:abstractNumId w:val="20"/>
  </w:num>
  <w:num w:numId="101">
    <w:abstractNumId w:val="22"/>
  </w:num>
  <w:num w:numId="102">
    <w:abstractNumId w:val="60"/>
  </w:num>
  <w:num w:numId="103">
    <w:abstractNumId w:val="71"/>
  </w:num>
  <w:num w:numId="104">
    <w:abstractNumId w:val="34"/>
  </w:num>
  <w:num w:numId="105">
    <w:abstractNumId w:val="76"/>
  </w:num>
  <w:num w:numId="106">
    <w:abstractNumId w:val="63"/>
  </w:num>
  <w:num w:numId="107">
    <w:abstractNumId w:val="70"/>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
  </w:num>
  <w:num w:numId="110">
    <w:abstractNumId w:val="62"/>
  </w:num>
  <w:num w:numId="111">
    <w:abstractNumId w:val="5"/>
  </w:num>
  <w:num w:numId="112">
    <w:abstractNumId w:val="94"/>
  </w:num>
  <w:num w:numId="113">
    <w:abstractNumId w:val="49"/>
  </w:num>
  <w:num w:numId="114">
    <w:abstractNumId w:val="81"/>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86C"/>
    <w:rsid w:val="00046A28"/>
    <w:rsid w:val="00046AF2"/>
    <w:rsid w:val="00046BB5"/>
    <w:rsid w:val="00046E1F"/>
    <w:rsid w:val="00047233"/>
    <w:rsid w:val="000477EF"/>
    <w:rsid w:val="00047C9C"/>
    <w:rsid w:val="0005018B"/>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5EA"/>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7B1"/>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C9"/>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7C7"/>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1">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1789-8FFB-4C26-A72F-44FB37DF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116</Pages>
  <Words>50690</Words>
  <Characters>288937</Characters>
  <Application>Microsoft Office Word</Application>
  <DocSecurity>0</DocSecurity>
  <Lines>2407</Lines>
  <Paragraphs>677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338950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20</cp:revision>
  <cp:lastPrinted>2019-08-16T08:11:00Z</cp:lastPrinted>
  <dcterms:created xsi:type="dcterms:W3CDTF">2021-10-15T07:44:00Z</dcterms:created>
  <dcterms:modified xsi:type="dcterms:W3CDTF">2021-10-15T08:17:00Z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