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14348EF5" w:rsidR="002934E4" w:rsidRPr="00DC3B8D" w:rsidRDefault="00BF222B" w:rsidP="00BB49B8">
      <w:pPr>
        <w:pStyle w:val="Heading2"/>
        <w:numPr>
          <w:ilvl w:val="1"/>
          <w:numId w:val="1"/>
        </w:numPr>
      </w:pPr>
      <w:r>
        <w:t>[</w:t>
      </w:r>
      <w:r w:rsidRPr="00BF222B">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 xml:space="preserve">i.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ii:Yes</w:t>
            </w:r>
            <w:proofErr w:type="spellEnd"/>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iv:Yes</w:t>
            </w:r>
            <w:proofErr w:type="spell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DengXian"/>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what is the prior information for </w:t>
            </w:r>
            <w:proofErr w:type="spellStart"/>
            <w:r>
              <w:rPr>
                <w:rFonts w:eastAsia="DengXian"/>
                <w:lang w:eastAsia="zh-CN"/>
              </w:rPr>
              <w:t>gNB</w:t>
            </w:r>
            <w:proofErr w:type="spellEnd"/>
            <w:r>
              <w:rPr>
                <w:rFonts w:eastAsia="DengXian"/>
                <w:lang w:eastAsia="zh-CN"/>
              </w:rPr>
              <w:t xml:space="preserve"> setting the active BWP with the same as or larger </w:t>
            </w:r>
            <w:r w:rsidRPr="006A57A3">
              <w:rPr>
                <w:rFonts w:eastAsia="DengXian"/>
                <w:lang w:eastAsia="zh-CN"/>
              </w:rPr>
              <w:t>frequency resources than the CFR</w:t>
            </w:r>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interests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lastRenderedPageBreak/>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 xml:space="preserve">broken. People keep arguing that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5pt;height:188.45pt" o:ole="">
                  <v:imagedata r:id="rId9" o:title=""/>
                </v:shape>
                <o:OLEObject Type="Embed" ProgID="Visio.Drawing.15" ShapeID="_x0000_i1025" DrawAspect="Content" ObjectID="_1695761006"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proofErr w:type="spellStart"/>
            <w:r>
              <w:rPr>
                <w:rFonts w:eastAsia="DengXian"/>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3E59D0">
            <w:pPr>
              <w:pStyle w:val="ListParagraph"/>
              <w:numPr>
                <w:ilvl w:val="0"/>
                <w:numId w:val="108"/>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3E59D0">
            <w:pPr>
              <w:pStyle w:val="ListParagraph"/>
              <w:numPr>
                <w:ilvl w:val="0"/>
                <w:numId w:val="108"/>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w:t>
            </w:r>
            <w:r>
              <w:rPr>
                <w:rFonts w:eastAsiaTheme="minorHAnsi"/>
                <w:lang w:val="en-US"/>
              </w:rPr>
              <w:t>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1D4975">
            <w:pPr>
              <w:pStyle w:val="ListParagraph"/>
              <w:numPr>
                <w:ilvl w:val="0"/>
                <w:numId w:val="111"/>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1D4975">
            <w:pPr>
              <w:pStyle w:val="ListParagraph"/>
              <w:numPr>
                <w:ilvl w:val="0"/>
                <w:numId w:val="111"/>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0B201A">
            <w:pPr>
              <w:pStyle w:val="ListParagraph"/>
              <w:numPr>
                <w:ilvl w:val="0"/>
                <w:numId w:val="111"/>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1D4975">
            <w:pPr>
              <w:pStyle w:val="ListParagraph"/>
              <w:numPr>
                <w:ilvl w:val="0"/>
                <w:numId w:val="111"/>
              </w:numPr>
              <w:spacing w:after="0"/>
              <w:rPr>
                <w:rFonts w:eastAsiaTheme="minorHAnsi"/>
                <w:lang w:val="en-US"/>
              </w:rPr>
            </w:pPr>
            <w:r>
              <w:rPr>
                <w:rFonts w:eastAsiaTheme="minorHAnsi"/>
                <w:lang w:val="en-US"/>
              </w:rPr>
              <w:lastRenderedPageBreak/>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1D4975">
            <w:pPr>
              <w:pStyle w:val="ListParagraph"/>
              <w:numPr>
                <w:ilvl w:val="0"/>
                <w:numId w:val="112"/>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1D4975">
            <w:pPr>
              <w:pStyle w:val="ListParagraph"/>
              <w:numPr>
                <w:ilvl w:val="0"/>
                <w:numId w:val="112"/>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w:t>
            </w:r>
            <w:r w:rsidR="005E4167">
              <w:rPr>
                <w:rFonts w:eastAsiaTheme="minorHAnsi"/>
                <w:lang w:val="en-US"/>
              </w:rPr>
              <w:t>(e.g., also wants unicast)</w:t>
            </w:r>
            <w:r>
              <w:rPr>
                <w:rFonts w:eastAsiaTheme="minorHAnsi"/>
                <w:lang w:val="en-US"/>
              </w:rPr>
              <w:t>.</w:t>
            </w:r>
          </w:p>
          <w:p w14:paraId="30720081" w14:textId="42779EDE" w:rsidR="001D4975" w:rsidRDefault="001D4975" w:rsidP="001D4975">
            <w:pPr>
              <w:pStyle w:val="ListParagraph"/>
              <w:numPr>
                <w:ilvl w:val="0"/>
                <w:numId w:val="112"/>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1D4975">
            <w:pPr>
              <w:pStyle w:val="ListParagraph"/>
              <w:numPr>
                <w:ilvl w:val="0"/>
                <w:numId w:val="112"/>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w:t>
            </w:r>
            <w:r>
              <w:rPr>
                <w:rFonts w:eastAsiaTheme="minorHAnsi"/>
                <w:lang w:val="en-US"/>
              </w:rPr>
              <w:t>Case D (only), Case E (only), or Case D and Case E</w:t>
            </w:r>
            <w:r>
              <w:rPr>
                <w:rFonts w:eastAsiaTheme="minorHAnsi"/>
                <w:lang w:val="en-US"/>
              </w:rPr>
              <w:t>)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276"/>
        <w:gridCol w:w="8353"/>
      </w:tblGrid>
      <w:tr w:rsidR="00795902" w:rsidRPr="00E6336E" w14:paraId="71A48AFC" w14:textId="77777777" w:rsidTr="00BE290A">
        <w:tc>
          <w:tcPr>
            <w:tcW w:w="1276" w:type="dxa"/>
            <w:vAlign w:val="center"/>
          </w:tcPr>
          <w:p w14:paraId="2A044C0B" w14:textId="77777777" w:rsidR="00795902" w:rsidRPr="00E6336E" w:rsidRDefault="00795902" w:rsidP="00BE290A">
            <w:pPr>
              <w:jc w:val="center"/>
              <w:rPr>
                <w:b/>
                <w:bCs/>
                <w:sz w:val="22"/>
                <w:szCs w:val="22"/>
              </w:rPr>
            </w:pPr>
            <w:r w:rsidRPr="00E6336E">
              <w:rPr>
                <w:b/>
                <w:bCs/>
                <w:sz w:val="22"/>
                <w:szCs w:val="22"/>
              </w:rPr>
              <w:t>company</w:t>
            </w:r>
          </w:p>
        </w:tc>
        <w:tc>
          <w:tcPr>
            <w:tcW w:w="8353" w:type="dxa"/>
            <w:vAlign w:val="center"/>
          </w:tcPr>
          <w:p w14:paraId="01E60D9A" w14:textId="77777777" w:rsidR="00795902" w:rsidRPr="00E6336E" w:rsidRDefault="00795902" w:rsidP="00BE290A">
            <w:pPr>
              <w:jc w:val="center"/>
              <w:rPr>
                <w:b/>
                <w:bCs/>
                <w:sz w:val="22"/>
                <w:szCs w:val="22"/>
              </w:rPr>
            </w:pPr>
            <w:r w:rsidRPr="00E6336E">
              <w:rPr>
                <w:b/>
                <w:bCs/>
                <w:sz w:val="22"/>
                <w:szCs w:val="22"/>
              </w:rPr>
              <w:t>comments</w:t>
            </w:r>
          </w:p>
        </w:tc>
      </w:tr>
      <w:tr w:rsidR="00795902" w14:paraId="72A76EDA" w14:textId="77777777" w:rsidTr="00BE290A">
        <w:tc>
          <w:tcPr>
            <w:tcW w:w="1276" w:type="dxa"/>
          </w:tcPr>
          <w:p w14:paraId="5074CEAC" w14:textId="71768934" w:rsidR="00795902" w:rsidRDefault="00795902" w:rsidP="00BE290A">
            <w:pPr>
              <w:rPr>
                <w:lang w:eastAsia="ko-KR"/>
              </w:rPr>
            </w:pPr>
          </w:p>
        </w:tc>
        <w:tc>
          <w:tcPr>
            <w:tcW w:w="8353" w:type="dxa"/>
          </w:tcPr>
          <w:p w14:paraId="6B35310B" w14:textId="1C5484C7" w:rsidR="00795902" w:rsidRDefault="00795902" w:rsidP="00BE290A">
            <w:pPr>
              <w:rPr>
                <w:lang w:eastAsia="ko-KR"/>
              </w:rPr>
            </w:pPr>
          </w:p>
        </w:tc>
      </w:tr>
    </w:tbl>
    <w:p w14:paraId="0BD5F428" w14:textId="77777777" w:rsidR="00795902" w:rsidRDefault="00795902" w:rsidP="00FE6478"/>
    <w:p w14:paraId="63E1C6F0" w14:textId="4297FAD5" w:rsidR="00046197" w:rsidRPr="00B237C8" w:rsidRDefault="00046197" w:rsidP="00F9171C">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lastRenderedPageBreak/>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lastRenderedPageBreak/>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xml:space="preserve">, it would still be </w:t>
      </w:r>
      <w:r w:rsidR="00B23351">
        <w:lastRenderedPageBreak/>
        <w:t>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lastRenderedPageBreak/>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9DE131B" w:rsidR="00B71565" w:rsidRPr="00DC422C" w:rsidRDefault="00B71565" w:rsidP="00F9171C">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lastRenderedPageBreak/>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t>
      </w:r>
      <w:r>
        <w:lastRenderedPageBreak/>
        <w:t xml:space="preserve">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lastRenderedPageBreak/>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lastRenderedPageBreak/>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lastRenderedPageBreak/>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lastRenderedPageBreak/>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lastRenderedPageBreak/>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lastRenderedPageBreak/>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w:t>
            </w:r>
            <w:r w:rsidRPr="00C17F9A">
              <w:rPr>
                <w:i/>
                <w:iCs/>
                <w:lang w:eastAsia="ko-KR"/>
              </w:rPr>
              <w:lastRenderedPageBreak/>
              <w:t>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7"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8" w:author="David Vargas" w:date="2021-10-13T16:34:00Z">
        <w:r>
          <w:t>FFS: de</w:t>
        </w:r>
      </w:ins>
      <w:ins w:id="9"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0" w:author="David Vargas" w:date="2021-10-13T16:14:00Z">
        <w:r>
          <w:rPr>
            <w:b/>
            <w:bCs/>
          </w:rPr>
          <w:t>rev1</w:t>
        </w:r>
      </w:ins>
      <w:r w:rsidRPr="00B84C0B">
        <w:rPr>
          <w:b/>
          <w:bCs/>
        </w:rPr>
        <w:t xml:space="preserve">: </w:t>
      </w:r>
      <w:r w:rsidRPr="00B84C0B">
        <w:t>For broadcast reception with RRC_IDLE/RRC_INACTIVE UEs,</w:t>
      </w:r>
      <w:ins w:id="11" w:author="David Vargas" w:date="2021-10-13T16:11:00Z">
        <w:r w:rsidRPr="00B84C0B">
          <w:t xml:space="preserve"> for case </w:t>
        </w:r>
      </w:ins>
      <w:ins w:id="12" w:author="David Vargas" w:date="2021-10-13T16:12:00Z">
        <w:r w:rsidRPr="00B84C0B">
          <w:t>D</w:t>
        </w:r>
      </w:ins>
      <w:ins w:id="13" w:author="David Vargas" w:date="2021-10-13T16:11:00Z">
        <w:r w:rsidRPr="00B84C0B">
          <w:t xml:space="preserve"> (if supported)</w:t>
        </w:r>
      </w:ins>
      <w:ins w:id="14" w:author="David Vargas" w:date="2021-10-13T16:12:00Z">
        <w:r w:rsidRPr="00B84C0B">
          <w:t xml:space="preserve"> </w:t>
        </w:r>
      </w:ins>
      <w:ins w:id="15" w:author="David Vargas" w:date="2021-10-13T16:57:00Z">
        <w:r>
          <w:t xml:space="preserve">and </w:t>
        </w:r>
      </w:ins>
      <w:ins w:id="16"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7"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8" w:author="David Vargas" w:date="2021-10-13T16:10:00Z">
        <w:r w:rsidRPr="00F87876">
          <w:t>C</w:t>
        </w:r>
      </w:ins>
      <w:del w:id="19"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0"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1" w:author="David Vargas" w:date="2021-10-13T17:22:00Z">
        <w:r>
          <w:t>C</w:t>
        </w:r>
      </w:ins>
      <w:del w:id="22"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3" w:author="David Vargas" w:date="2021-10-13T16:11:00Z">
              <w:r w:rsidRPr="00B84C0B">
                <w:t xml:space="preserve">for case </w:t>
              </w:r>
            </w:ins>
            <w:ins w:id="24" w:author="David Vargas" w:date="2021-10-13T16:12:00Z">
              <w:r w:rsidRPr="00B84C0B">
                <w:t>D</w:t>
              </w:r>
            </w:ins>
            <w:ins w:id="25" w:author="David Vargas" w:date="2021-10-13T16:11:00Z">
              <w:r w:rsidRPr="00B84C0B">
                <w:t xml:space="preserve"> (if supported)</w:t>
              </w:r>
            </w:ins>
            <w:ins w:id="26" w:author="David Vargas" w:date="2021-10-13T16:12:00Z">
              <w:r w:rsidRPr="00B84C0B">
                <w:t xml:space="preserve"> </w:t>
              </w:r>
            </w:ins>
            <w:ins w:id="27" w:author="David Vargas" w:date="2021-10-13T16:57:00Z">
              <w:r>
                <w:t xml:space="preserve">and </w:t>
              </w:r>
            </w:ins>
            <w:ins w:id="28"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29"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0" w:author="David Vargas" w:date="2021-10-13T16:11:00Z">
              <w:r w:rsidRPr="00B84C0B">
                <w:t xml:space="preserve">for case </w:t>
              </w:r>
            </w:ins>
            <w:ins w:id="31" w:author="David Vargas" w:date="2021-10-13T16:12:00Z">
              <w:r w:rsidRPr="00B84C0B">
                <w:t>D</w:t>
              </w:r>
            </w:ins>
            <w:ins w:id="32" w:author="David Vargas" w:date="2021-10-13T16:11:00Z">
              <w:r w:rsidRPr="00B84C0B">
                <w:t xml:space="preserve"> (if supported)</w:t>
              </w:r>
            </w:ins>
            <w:ins w:id="33" w:author="David Vargas" w:date="2021-10-13T16:12:00Z">
              <w:r w:rsidRPr="00B84C0B">
                <w:t xml:space="preserve"> </w:t>
              </w:r>
            </w:ins>
            <w:ins w:id="34" w:author="David Vargas" w:date="2021-10-13T16:57:00Z">
              <w:r>
                <w:t xml:space="preserve">and </w:t>
              </w:r>
            </w:ins>
            <w:ins w:id="35"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6" w:author="David Vargas" w:date="2021-10-13T16:11:00Z">
              <w:r w:rsidRPr="00B84C0B">
                <w:t xml:space="preserve">for case </w:t>
              </w:r>
            </w:ins>
            <w:ins w:id="37" w:author="David Vargas" w:date="2021-10-13T16:12:00Z">
              <w:r w:rsidRPr="00B84C0B">
                <w:t>D</w:t>
              </w:r>
            </w:ins>
            <w:ins w:id="38" w:author="David Vargas" w:date="2021-10-13T16:11:00Z">
              <w:r w:rsidRPr="00B84C0B">
                <w:t xml:space="preserve"> (if supported)</w:t>
              </w:r>
            </w:ins>
            <w:ins w:id="39" w:author="David Vargas" w:date="2021-10-13T16:12:00Z">
              <w:r w:rsidRPr="00B84C0B">
                <w:t xml:space="preserve"> </w:t>
              </w:r>
            </w:ins>
            <w:ins w:id="40" w:author="David Vargas" w:date="2021-10-13T16:57:00Z">
              <w:r>
                <w:t xml:space="preserve">and </w:t>
              </w:r>
            </w:ins>
            <w:ins w:id="41"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w:t>
            </w:r>
            <w:r w:rsidR="008D7FD1">
              <w:lastRenderedPageBreak/>
              <w:t xml:space="preserve">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hint="eastAsia"/>
                <w:lang w:val="en-US" w:eastAsia="zh-CN"/>
              </w:rPr>
            </w:pPr>
            <w:r>
              <w:rPr>
                <w:rFonts w:eastAsia="DengXian"/>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rev1</w:t>
            </w:r>
            <w:r>
              <w:rPr>
                <w:b/>
                <w:bCs/>
              </w:rPr>
              <w:t xml:space="preserve">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F9171C">
      <w:pPr>
        <w:pStyle w:val="Heading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F9171C">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lastRenderedPageBreak/>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F9171C">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xml:space="preserve">: One issue that need to be addressed is whether additional SS can be configured for MTCH specifically in addition to the SS#0 and SS for MCCH. To our view, depends on the MBS services, the MTCH traffic may need to be monitored with different periodicity than </w:t>
      </w:r>
      <w:r>
        <w:lastRenderedPageBreak/>
        <w:t>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lastRenderedPageBreak/>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F9171C">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lastRenderedPageBreak/>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lastRenderedPageBreak/>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lastRenderedPageBreak/>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hint="eastAsia"/>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1</w:t>
            </w:r>
            <w:r>
              <w:rPr>
                <w:b/>
                <w:bCs/>
              </w:rPr>
              <w:t xml:space="preserve">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bl>
    <w:p w14:paraId="301F0FF5" w14:textId="640A2C95" w:rsidR="007A61B4" w:rsidRDefault="007A61B4" w:rsidP="007A61B4"/>
    <w:p w14:paraId="3155D319" w14:textId="504DB9BE" w:rsidR="007A61B4" w:rsidRPr="00205C14" w:rsidRDefault="002F4E5B" w:rsidP="00F9171C">
      <w:pPr>
        <w:pStyle w:val="Heading2"/>
        <w:numPr>
          <w:ilvl w:val="1"/>
          <w:numId w:val="1"/>
        </w:numPr>
      </w:pPr>
      <w:r>
        <w:lastRenderedPageBreak/>
        <w:t>[</w:t>
      </w:r>
      <w:r w:rsidRPr="002F4E5B">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F9171C">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lastRenderedPageBreak/>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2"/>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F9171C">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lastRenderedPageBreak/>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w:t>
      </w:r>
      <w:r>
        <w:lastRenderedPageBreak/>
        <w:t>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w:t>
      </w:r>
      <w:r>
        <w:lastRenderedPageBreak/>
        <w:t xml:space="preserve">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F9171C">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43"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lastRenderedPageBreak/>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3"/>
    <w:p w14:paraId="03EB3C03" w14:textId="41D33CBA" w:rsidR="007A61B4" w:rsidRPr="00CB605E" w:rsidRDefault="007A61B4" w:rsidP="00F9171C">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lastRenderedPageBreak/>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lastRenderedPageBreak/>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4" w:author="TD Tech - Weilimei" w:date="2021-10-13T15:00:00Z">
              <w:r>
                <w:rPr>
                  <w:rFonts w:ascii="Times" w:hAnsi="Times"/>
                  <w:lang w:eastAsia="x-none"/>
                </w:rPr>
                <w:t>(</w:t>
              </w:r>
            </w:ins>
            <w:ins w:id="45" w:author="TD Tech - Weilimei" w:date="2021-10-13T15:01:00Z">
              <w:r>
                <w:rPr>
                  <w:rFonts w:ascii="Times" w:hAnsi="Times"/>
                  <w:lang w:eastAsia="x-none"/>
                </w:rPr>
                <w:t xml:space="preserve">generally </w:t>
              </w:r>
            </w:ins>
            <w:ins w:id="46" w:author="TD Tech - Weilimei" w:date="2021-10-13T15:00:00Z">
              <w:r>
                <w:rPr>
                  <w:rFonts w:ascii="Times" w:hAnsi="Times"/>
                  <w:lang w:eastAsia="x-none"/>
                </w:rPr>
                <w:t xml:space="preserve">more than 10 </w:t>
              </w:r>
            </w:ins>
            <w:ins w:id="47" w:author="TD Tech - Weilimei" w:date="2021-10-13T15:01:00Z">
              <w:r>
                <w:rPr>
                  <w:rFonts w:ascii="Times" w:hAnsi="Times"/>
                  <w:lang w:eastAsia="x-none"/>
                </w:rPr>
                <w:t xml:space="preserve">idle </w:t>
              </w:r>
            </w:ins>
            <w:ins w:id="48" w:author="TD Tech - Weilimei" w:date="2021-10-13T15:00:00Z">
              <w:r>
                <w:rPr>
                  <w:rFonts w:ascii="Times" w:hAnsi="Times"/>
                  <w:lang w:eastAsia="x-none"/>
                </w:rPr>
                <w:t>b</w:t>
              </w:r>
            </w:ins>
            <w:ins w:id="49"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lastRenderedPageBreak/>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lastRenderedPageBreak/>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w:t>
            </w:r>
            <w:r w:rsidR="008F1668">
              <w:rPr>
                <w:lang w:eastAsia="ko-KR"/>
              </w:rPr>
              <w:t>Alt 1 &amp; Alt 2</w:t>
            </w:r>
            <w:r w:rsidR="008F1668">
              <w:rPr>
                <w:lang w:eastAsia="ko-KR"/>
              </w:rPr>
              <w:t xml:space="preserve">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0B699C">
            <w:pPr>
              <w:pStyle w:val="ListParagraph"/>
              <w:numPr>
                <w:ilvl w:val="0"/>
                <w:numId w:val="54"/>
              </w:numPr>
              <w:rPr>
                <w:lang w:eastAsia="ko-KR"/>
              </w:rPr>
            </w:pPr>
            <w:r>
              <w:rPr>
                <w:lang w:eastAsia="ko-KR"/>
              </w:rPr>
              <w:t>There has been debate on the pros/cons of each alternative in terms of potential additional complexity and/or performance.</w:t>
            </w:r>
            <w:r>
              <w:rPr>
                <w:lang w:eastAsia="ko-KR"/>
              </w:rPr>
              <w:t xml:space="preserve"> </w:t>
            </w:r>
            <w:r w:rsidR="009E03DC">
              <w:rPr>
                <w:lang w:eastAsia="ko-KR"/>
              </w:rPr>
              <w:t>There is no consensus on which alternative would perform better.</w:t>
            </w:r>
          </w:p>
          <w:p w14:paraId="392A8365" w14:textId="4F89AB5B" w:rsidR="008F1668" w:rsidRDefault="009827B1" w:rsidP="000B699C">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F9171C">
      <w:pPr>
        <w:pStyle w:val="Heading3"/>
        <w:numPr>
          <w:ilvl w:val="2"/>
          <w:numId w:val="1"/>
        </w:numPr>
        <w:rPr>
          <w:b/>
          <w:bCs/>
        </w:rPr>
      </w:pPr>
      <w:r>
        <w:rPr>
          <w:b/>
          <w:bCs/>
        </w:rPr>
        <w:t>2</w:t>
      </w:r>
      <w:r w:rsidRPr="00246051">
        <w:rPr>
          <w:b/>
          <w:bCs/>
          <w:vertAlign w:val="superscript"/>
        </w:rPr>
        <w:t>nd</w:t>
      </w:r>
      <w:r>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 xml:space="preserve">2 </w:t>
      </w:r>
      <w:r>
        <w:rPr>
          <w:rFonts w:ascii="Times" w:hAnsi="Times"/>
          <w:lang w:eastAsia="x-none"/>
        </w:rPr>
        <w:t>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77777777" w:rsidR="009E29D7" w:rsidRDefault="009E29D7" w:rsidP="007A61B4"/>
    <w:p w14:paraId="464CDEA3" w14:textId="70BEB8AB" w:rsidR="000654CA" w:rsidRPr="00F34BB6" w:rsidRDefault="000654CA" w:rsidP="00F9171C">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F9171C">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lastRenderedPageBreak/>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F9171C">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lastRenderedPageBreak/>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lastRenderedPageBreak/>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F9171C">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lastRenderedPageBreak/>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lastRenderedPageBreak/>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lastRenderedPageBreak/>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F9171C">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lastRenderedPageBreak/>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0" w:author="Haipeng HP1 Lei" w:date="2021-10-14T11:46:00Z"/>
        </w:trPr>
        <w:tc>
          <w:tcPr>
            <w:tcW w:w="1650" w:type="dxa"/>
          </w:tcPr>
          <w:p w14:paraId="510B1C56" w14:textId="39708614" w:rsidR="00803C64" w:rsidRDefault="00803C64" w:rsidP="009D26A7">
            <w:pPr>
              <w:rPr>
                <w:ins w:id="51"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2"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lastRenderedPageBreak/>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bl>
    <w:p w14:paraId="4FEED2B0" w14:textId="77777777" w:rsidR="00013E7A" w:rsidRDefault="00013E7A" w:rsidP="000654CA"/>
    <w:p w14:paraId="4AEF0C02" w14:textId="386A0F61" w:rsidR="008E5B6E" w:rsidRPr="0084370F" w:rsidRDefault="008E5B6E" w:rsidP="00F9171C">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F9171C">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F9171C">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lastRenderedPageBreak/>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F9171C">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lastRenderedPageBreak/>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350AE4D4" w:rsidR="00187589" w:rsidRPr="00463E65" w:rsidRDefault="00187589" w:rsidP="00F9171C">
      <w:pPr>
        <w:pStyle w:val="Heading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F9171C">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F9171C">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lastRenderedPageBreak/>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F9171C">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lastRenderedPageBreak/>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F9171C">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lastRenderedPageBreak/>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F9171C">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lastRenderedPageBreak/>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F9171C">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F9171C">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lastRenderedPageBreak/>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F9171C">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lastRenderedPageBreak/>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F9171C">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lastRenderedPageBreak/>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lastRenderedPageBreak/>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09895735" w:rsidR="00C0776D" w:rsidRPr="00F92D47" w:rsidRDefault="00C0776D" w:rsidP="00C0776D">
            <w:r>
              <w:rPr>
                <w:rFonts w:eastAsia="DengXian" w:hint="eastAsia"/>
                <w:lang w:eastAsia="zh-CN"/>
              </w:rPr>
              <w:t>o</w:t>
            </w:r>
            <w:r>
              <w:rPr>
                <w:rFonts w:eastAsia="DengXian"/>
                <w:lang w:eastAsia="zh-CN"/>
              </w:rPr>
              <w:t>k</w:t>
            </w:r>
          </w:p>
        </w:tc>
      </w:tr>
    </w:tbl>
    <w:p w14:paraId="18A27AF9" w14:textId="30DCE6B7" w:rsidR="007800B8" w:rsidRDefault="007800B8" w:rsidP="007800B8"/>
    <w:p w14:paraId="7F408C43" w14:textId="202DF098" w:rsidR="00B32F4C" w:rsidRPr="00AB2AF5" w:rsidRDefault="00F95CFC" w:rsidP="00F9171C">
      <w:pPr>
        <w:pStyle w:val="Heading2"/>
        <w:numPr>
          <w:ilvl w:val="1"/>
          <w:numId w:val="1"/>
        </w:numPr>
      </w:pP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F9171C">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F9171C">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lastRenderedPageBreak/>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lastRenderedPageBreak/>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53"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3"/>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54"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4"/>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5" w:name="_Toc79185457"/>
      <w:bookmarkStart w:id="56" w:name="_Toc84020035"/>
      <w:r w:rsidRPr="00CC5034">
        <w:rPr>
          <w:rFonts w:ascii="Times New Roman" w:eastAsia="Batang" w:hAnsi="Times New Roman" w:cs="Times New Roman"/>
          <w:b w:val="0"/>
          <w:bCs w:val="0"/>
          <w:sz w:val="20"/>
          <w:szCs w:val="20"/>
          <w:lang w:eastAsia="en-GB"/>
        </w:rPr>
        <w:lastRenderedPageBreak/>
        <w:t>Proposal 11: The beamwidth of PDSCH carrying MCCH should be possible to adjust separately from the beamwidth of PDSCH carrying MTCH.</w:t>
      </w:r>
      <w:bookmarkEnd w:id="55"/>
      <w:bookmarkEnd w:id="56"/>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F9171C">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57"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57"/>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lastRenderedPageBreak/>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58"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59" w:author="xiajinhuan" w:date="2021-10-12T22:03:00Z">
              <w:r w:rsidRPr="00800567" w:rsidDel="00800567">
                <w:rPr>
                  <w:rFonts w:eastAsia="DengXian"/>
                  <w:b/>
                  <w:bCs/>
                  <w:lang w:eastAsia="zh-CN"/>
                </w:rPr>
                <w:delText>T</w:delText>
              </w:r>
            </w:del>
            <w:ins w:id="60"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lastRenderedPageBreak/>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F9171C">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1"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2"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3"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4" w:author="David Vargas" w:date="2021-10-13T20:16:00Z">
        <w:r w:rsidR="000600D4">
          <w:rPr>
            <w:bCs/>
            <w:i/>
            <w:lang w:eastAsia="zh-CN"/>
          </w:rPr>
          <w:t>MTCH</w:t>
        </w:r>
      </w:ins>
      <w:del w:id="65"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66" w:author="David Vargas" w:date="2021-10-13T20:14:00Z">
        <w:r w:rsidRPr="007539D3">
          <w:rPr>
            <w:rFonts w:eastAsia="DengXian"/>
            <w:lang w:eastAsia="zh-CN"/>
            <w:rPrChange w:id="67"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68" w:author="David Vargas" w:date="2021-10-13T20:14:00Z">
        <w:r w:rsidR="00846FE6" w:rsidRPr="00383278" w:rsidDel="007539D3">
          <w:rPr>
            <w:bCs/>
            <w:iCs/>
            <w:lang w:eastAsia="zh-CN"/>
          </w:rPr>
          <w:delText>T</w:delText>
        </w:r>
      </w:del>
      <w:ins w:id="69"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lastRenderedPageBreak/>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lastRenderedPageBreak/>
              <w:t>Proposal 2.10-</w:t>
            </w:r>
            <w:r>
              <w:rPr>
                <w:b/>
                <w:bCs/>
              </w:rPr>
              <w:t xml:space="preserve">3 and proposal 2.10-4: </w:t>
            </w:r>
            <w:r w:rsidRPr="00FE2908">
              <w:t>Not support, same view as Samsung</w:t>
            </w:r>
          </w:p>
        </w:tc>
      </w:tr>
      <w:tr w:rsidR="00683400" w14:paraId="2CB88CD8" w14:textId="77777777" w:rsidTr="00683400">
        <w:trPr>
          <w:ins w:id="72" w:author="QuXin(vivo)" w:date="2021-10-14T18:05:00Z"/>
        </w:trPr>
        <w:tc>
          <w:tcPr>
            <w:tcW w:w="1644" w:type="dxa"/>
          </w:tcPr>
          <w:p w14:paraId="516CD9CE" w14:textId="77777777" w:rsidR="00683400" w:rsidRDefault="00683400" w:rsidP="0002574D">
            <w:pPr>
              <w:rPr>
                <w:ins w:id="73" w:author="QuXin(vivo)" w:date="2021-10-14T18:05:00Z"/>
                <w:rFonts w:eastAsia="DengXian"/>
                <w:lang w:eastAsia="zh-CN"/>
              </w:rPr>
            </w:pPr>
            <w:ins w:id="74" w:author="QuXin(vivo)" w:date="2021-10-14T18:05:00Z">
              <w:r>
                <w:rPr>
                  <w:rFonts w:eastAsia="DengXian" w:hint="eastAsia"/>
                  <w:lang w:eastAsia="zh-CN"/>
                </w:rPr>
                <w:lastRenderedPageBreak/>
                <w:t>v</w:t>
              </w:r>
              <w:r>
                <w:rPr>
                  <w:rFonts w:eastAsia="DengXian"/>
                  <w:lang w:eastAsia="zh-CN"/>
                </w:rPr>
                <w:t>ivo</w:t>
              </w:r>
            </w:ins>
          </w:p>
        </w:tc>
        <w:tc>
          <w:tcPr>
            <w:tcW w:w="7985" w:type="dxa"/>
          </w:tcPr>
          <w:p w14:paraId="57ECA666" w14:textId="77777777" w:rsidR="00683400" w:rsidRPr="00683400" w:rsidRDefault="00683400" w:rsidP="0002574D">
            <w:pPr>
              <w:rPr>
                <w:ins w:id="75" w:author="QuXin(vivo)" w:date="2021-10-14T18:05:00Z"/>
                <w:bCs/>
                <w:rPrChange w:id="76" w:author="QuXin(vivo)" w:date="2021-10-14T18:05:00Z">
                  <w:rPr>
                    <w:ins w:id="77" w:author="QuXin(vivo)" w:date="2021-10-14T18:05:00Z"/>
                    <w:b/>
                    <w:bCs/>
                  </w:rPr>
                </w:rPrChange>
              </w:rPr>
            </w:pPr>
            <w:ins w:id="78" w:author="QuXin(vivo)" w:date="2021-10-14T18:05:00Z">
              <w:r w:rsidRPr="00683400">
                <w:rPr>
                  <w:bCs/>
                  <w:rPrChange w:id="79"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bl>
    <w:p w14:paraId="6782B7CC" w14:textId="77777777" w:rsidR="00F77A12" w:rsidRDefault="00F77A12" w:rsidP="00B32F4C"/>
    <w:p w14:paraId="6E6B69F2" w14:textId="78F37AA7" w:rsidR="00A57C1A" w:rsidRPr="002862FF" w:rsidRDefault="00A57C1A" w:rsidP="00F9171C">
      <w:pPr>
        <w:pStyle w:val="Heading2"/>
        <w:numPr>
          <w:ilvl w:val="1"/>
          <w:numId w:val="1"/>
        </w:numPr>
      </w:pPr>
      <w:r w:rsidRPr="002862FF">
        <w:t xml:space="preserve">Issue 11: </w:t>
      </w:r>
      <w:r w:rsidR="008C1DAD" w:rsidRPr="002862FF">
        <w:t>TRS as QLC source</w:t>
      </w:r>
    </w:p>
    <w:p w14:paraId="46366982" w14:textId="79D27896" w:rsidR="00E7678C" w:rsidRDefault="00E7678C" w:rsidP="00F9171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lastRenderedPageBreak/>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F9171C">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80"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80"/>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lastRenderedPageBreak/>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F9171C">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lastRenderedPageBreak/>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lastRenderedPageBreak/>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F9171C">
      <w:pPr>
        <w:pStyle w:val="Heading2"/>
        <w:numPr>
          <w:ilvl w:val="1"/>
          <w:numId w:val="1"/>
        </w:numPr>
      </w:pPr>
      <w:r w:rsidRPr="002862FF">
        <w:lastRenderedPageBreak/>
        <w:t>Issue 1</w:t>
      </w:r>
      <w:r w:rsidR="00C160B8">
        <w:t>2</w:t>
      </w:r>
      <w:r w:rsidRPr="002862FF">
        <w:t xml:space="preserve">: </w:t>
      </w:r>
      <w:r w:rsidR="00166440" w:rsidRPr="00166440">
        <w:t>Scrambling sequence initialisation for GC-PDCCH/PDSCH and DMRS</w:t>
      </w:r>
    </w:p>
    <w:p w14:paraId="3733A774" w14:textId="0CB1BF08" w:rsidR="00D260D9" w:rsidRDefault="00D260D9" w:rsidP="00F9171C">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147E6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147E6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147E6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147E6A"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F9171C">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81"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 id="_x0000_i1026" type="#_x0000_t75" alt="" style="width:12.5pt;height:21.9pt;mso-width-percent:0;mso-height-percent:0;mso-width-percent:0;mso-height-percent:0" o:ole="">
            <v:imagedata r:id="rId11" o:title=""/>
          </v:shape>
          <o:OLEObject Type="Embed" ProgID="Equation.DSMT4" ShapeID="_x0000_i1026" DrawAspect="Content" ObjectID="_1695761007"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7" type="#_x0000_t75" alt="" style="width:27.55pt;height:21.9pt;mso-width-percent:0;mso-height-percent:0;mso-width-percent:0;mso-height-percent:0" o:ole="">
            <v:imagedata r:id="rId13" o:title=""/>
          </v:shape>
          <o:OLEObject Type="Embed" ProgID="Equation.DSMT4" ShapeID="_x0000_i1027" DrawAspect="Content" ObjectID="_1695761008"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lastRenderedPageBreak/>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8" type="#_x0000_t75" alt="" style="width:12.5pt;height:21.9pt;mso-width-percent:0;mso-height-percent:0;mso-width-percent:0;mso-height-percent:0" o:ole="">
            <v:imagedata r:id="rId11" o:title=""/>
          </v:shape>
          <o:OLEObject Type="Embed" ProgID="Equation.DSMT4" ShapeID="_x0000_i1028" DrawAspect="Content" ObjectID="_1695761009"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7.55pt;height:21.9pt;mso-width-percent:0;mso-height-percent:0;mso-width-percent:0;mso-height-percent:0" o:ole="">
            <v:imagedata r:id="rId13" o:title=""/>
          </v:shape>
          <o:OLEObject Type="Embed" ProgID="Equation.DSMT4" ShapeID="_x0000_i1029" DrawAspect="Content" ObjectID="_1695761010"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30" type="#_x0000_t75" alt="" style="width:21.9pt;height:21.9pt;mso-width-percent:0;mso-height-percent:0;mso-width-percent:0;mso-height-percent:0" o:ole="">
            <v:imagedata r:id="rId17" o:title=""/>
          </v:shape>
          <o:OLEObject Type="Embed" ProgID="Equation.DSMT4" ShapeID="_x0000_i1030" DrawAspect="Content" ObjectID="_1695761011"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1.95pt;height:21.9pt;mso-width-percent:0;mso-height-percent:0;mso-width-percent:0;mso-height-percent:0" o:ole="">
            <v:imagedata r:id="rId19" o:title=""/>
          </v:shape>
          <o:OLEObject Type="Embed" ProgID="Equation.DSMT4" ShapeID="_x0000_i1031" DrawAspect="Content" ObjectID="_1695761012"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2" type="#_x0000_t75" alt="" style="width:21.9pt;height:21.9pt;mso-width-percent:0;mso-height-percent:0;mso-width-percent:0;mso-height-percent:0" o:ole="">
            <v:imagedata r:id="rId21" o:title=""/>
          </v:shape>
          <o:OLEObject Type="Embed" ProgID="Equation.DSMT4" ShapeID="_x0000_i1032" DrawAspect="Content" ObjectID="_1695761013"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1.95pt;height:21.9pt;mso-width-percent:0;mso-height-percent:0;mso-width-percent:0;mso-height-percent:0" o:ole="">
            <v:imagedata r:id="rId23" o:title=""/>
          </v:shape>
          <o:OLEObject Type="Embed" ProgID="Equation.DSMT4" ShapeID="_x0000_i1033" DrawAspect="Content" ObjectID="_1695761014" r:id="rId24"/>
        </w:object>
      </w:r>
      <w:r w:rsidR="00E07984" w:rsidRPr="00E07984">
        <w:rPr>
          <w:bCs/>
        </w:rPr>
        <w:t>if not configured.</w:t>
      </w:r>
      <w:bookmarkEnd w:id="81"/>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147E6A"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147E6A"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147E6A"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147E6A"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147E6A"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147E6A"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147E6A"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147E6A"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147E6A"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147E6A"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F9171C">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147E6A"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147E6A"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147E6A"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147E6A"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147E6A"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147E6A"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lastRenderedPageBreak/>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F9171C">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147E6A"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147E6A" w:rsidP="0018714D">
      <w:pPr>
        <w:pStyle w:val="ListParagraph"/>
        <w:widowControl w:val="0"/>
        <w:numPr>
          <w:ilvl w:val="0"/>
          <w:numId w:val="69"/>
        </w:numPr>
        <w:overflowPunct/>
        <w:autoSpaceDE/>
        <w:autoSpaceDN/>
        <w:adjustRightInd/>
        <w:spacing w:after="0"/>
        <w:jc w:val="both"/>
        <w:textAlignment w:val="auto"/>
        <w:rPr>
          <w:ins w:id="82" w:author="David Vargas" w:date="2021-10-12T23:07:00Z"/>
          <w:bCs/>
          <w:lang w:eastAsia="zh-CN"/>
        </w:rPr>
      </w:pPr>
      <m:oMath>
        <m:sSub>
          <m:sSubPr>
            <m:ctrlPr>
              <w:del w:id="83" w:author="David Vargas" w:date="2021-10-12T23:07:00Z">
                <w:rPr>
                  <w:rFonts w:ascii="Cambria Math" w:hAnsi="Cambria Math"/>
                  <w:bCs/>
                  <w:i/>
                </w:rPr>
              </w:del>
            </m:ctrlPr>
          </m:sSubPr>
          <m:e>
            <m:r>
              <w:del w:id="84" w:author="David Vargas" w:date="2021-10-12T23:07:00Z">
                <w:rPr>
                  <w:rFonts w:ascii="Cambria Math" w:hAnsi="Cambria Math"/>
                </w:rPr>
                <m:t>n</m:t>
              </w:del>
            </m:r>
          </m:e>
          <m:sub>
            <m:r>
              <w:del w:id="85" w:author="David Vargas" w:date="2021-10-12T23:07:00Z">
                <m:rPr>
                  <m:sty m:val="p"/>
                </m:rPr>
                <w:rPr>
                  <w:rFonts w:ascii="Cambria Math" w:hAnsi="Cambria Math"/>
                </w:rPr>
                <m:t>RNTI</m:t>
              </w:del>
            </m:r>
          </m:sub>
        </m:sSub>
        <m:r>
          <w:del w:id="86" w:author="David Vargas" w:date="2021-10-12T23:07:00Z">
            <m:rPr>
              <m:sty m:val="p"/>
            </m:rPr>
            <w:rPr>
              <w:rFonts w:ascii="Cambria Math" w:hAnsi="Cambria Math"/>
            </w:rPr>
            <m:t xml:space="preserve"> is given by the G-RNTI or MCCH-RNTI for a PDCCH if the higher-layer parameter </m:t>
          </w:del>
        </m:r>
        <m:r>
          <w:del w:id="87" w:author="David Vargas" w:date="2021-10-12T23:07:00Z">
            <w:rPr>
              <w:rFonts w:ascii="Cambria Math" w:hAnsi="Cambria Math"/>
            </w:rPr>
            <m:t>pdcch-DMRS-ScramblingID</m:t>
          </w:del>
        </m:r>
        <m:r>
          <w:del w:id="88"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89"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9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147E6A"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147E6A"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147E6A"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147E6A"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147E6A"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147E6A"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147E6A"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t>
            </w:r>
            <w:r>
              <w:rPr>
                <w:rFonts w:eastAsia="DengXian"/>
                <w:lang w:eastAsia="zh-CN"/>
              </w:rPr>
              <w:lastRenderedPageBreak/>
              <w:t xml:space="preserve">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9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147E6A"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147E6A"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 xml:space="preserve">Regarding the second item on DMRS, I think this is related to DMRS and not the scrambling sequence of the PDCCH. I also think the formula is the same one as in TR </w:t>
            </w:r>
            <w:r>
              <w:rPr>
                <w:rFonts w:eastAsia="DengXian"/>
                <w:lang w:eastAsia="zh-CN"/>
              </w:rPr>
              <w:lastRenderedPageBreak/>
              <w:t>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F9171C">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92" w:author="David Vargas" w:date="2021-10-14T10:27:00Z">
        <w:r>
          <w:t xml:space="preserve"> </w:t>
        </w:r>
        <w:r w:rsidRPr="0081163D">
          <w:rPr>
            <w:color w:val="FF0000"/>
            <w:rPrChange w:id="93" w:author="David Vargas" w:date="2021-10-14T10:27:00Z">
              <w:rPr/>
            </w:rPrChange>
          </w:rPr>
          <w:t>for broadcas</w:t>
        </w:r>
        <w:r w:rsidRPr="00022A49">
          <w:rPr>
            <w:color w:val="FF0000"/>
            <w:rPrChange w:id="94" w:author="David Vargas" w:date="2021-10-14T10:49:00Z">
              <w:rPr/>
            </w:rPrChange>
          </w:rPr>
          <w:t>t</w:t>
        </w:r>
      </w:ins>
      <w:r w:rsidRPr="00FB37D0">
        <w:t xml:space="preserve">, </w:t>
      </w:r>
    </w:p>
    <w:p w14:paraId="174294E2" w14:textId="77777777" w:rsidR="0081163D" w:rsidRPr="00FB37D0" w:rsidRDefault="00147E6A"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147E6A"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95" w:author="David Vargas" w:date="2021-10-14T10:28:00Z">
        <w:r>
          <w:t xml:space="preserve"> </w:t>
        </w:r>
      </w:ins>
      <w:ins w:id="96" w:author="David Vargas" w:date="2021-10-14T10:27:00Z">
        <w:r w:rsidRPr="009B7C33">
          <w:rPr>
            <w:color w:val="FF0000"/>
          </w:rPr>
          <w:t>for broadcas</w:t>
        </w:r>
      </w:ins>
      <w:ins w:id="97" w:author="David Vargas" w:date="2021-10-14T10:48:00Z">
        <w:r w:rsidR="00022A49">
          <w:rPr>
            <w:color w:val="FF0000"/>
          </w:rPr>
          <w:t>t</w:t>
        </w:r>
      </w:ins>
      <w:r w:rsidRPr="00FB37D0">
        <w:t>,</w:t>
      </w:r>
    </w:p>
    <w:p w14:paraId="763D4E51" w14:textId="77777777" w:rsidR="0081163D" w:rsidRPr="00056CAD" w:rsidRDefault="00147E6A"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98" w:author="David Vargas" w:date="2021-10-14T10:28:00Z">
        <w:r>
          <w:t xml:space="preserve"> </w:t>
        </w:r>
      </w:ins>
      <w:ins w:id="99" w:author="David Vargas" w:date="2021-10-14T10:27:00Z">
        <w:r w:rsidRPr="009B7C33">
          <w:rPr>
            <w:color w:val="FF0000"/>
          </w:rPr>
          <w:t>for broadcas</w:t>
        </w:r>
      </w:ins>
      <w:ins w:id="100" w:author="David Vargas" w:date="2021-10-14T10:48:00Z">
        <w:r w:rsidR="00022A49">
          <w:rPr>
            <w:color w:val="FF0000"/>
          </w:rPr>
          <w:t>t</w:t>
        </w:r>
      </w:ins>
      <w:r w:rsidRPr="00FB37D0">
        <w:t>,</w:t>
      </w:r>
    </w:p>
    <w:p w14:paraId="188F7306" w14:textId="77777777" w:rsidR="0081163D" w:rsidRPr="00FF5DE5" w:rsidRDefault="00147E6A"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bl>
    <w:p w14:paraId="2EC42FC2" w14:textId="77777777" w:rsidR="00547834" w:rsidRDefault="00547834" w:rsidP="00557203"/>
    <w:p w14:paraId="4CE40329" w14:textId="117E1B7E" w:rsidR="008D3DD4" w:rsidRPr="00AE0312" w:rsidRDefault="008D3DD4" w:rsidP="00F9171C">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F9171C">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F9171C">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F9171C">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F9171C">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F9171C">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F9171C">
      <w:pPr>
        <w:pStyle w:val="Heading3"/>
        <w:numPr>
          <w:ilvl w:val="2"/>
          <w:numId w:val="1"/>
        </w:numPr>
        <w:rPr>
          <w:b/>
          <w:bCs/>
        </w:rPr>
      </w:pPr>
      <w:r w:rsidRPr="0064160D">
        <w:rPr>
          <w:b/>
          <w:bCs/>
        </w:rPr>
        <w:lastRenderedPageBreak/>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F9171C">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F9171C">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F9171C">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F9171C">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F9171C">
      <w:pPr>
        <w:pStyle w:val="Heading3"/>
        <w:numPr>
          <w:ilvl w:val="2"/>
          <w:numId w:val="1"/>
        </w:numPr>
        <w:rPr>
          <w:b/>
          <w:bCs/>
        </w:rPr>
      </w:pPr>
      <w:r w:rsidRPr="00734977">
        <w:rPr>
          <w:b/>
          <w:bCs/>
        </w:rPr>
        <w:lastRenderedPageBreak/>
        <w:t>Proposal 2.3-1rev1</w:t>
      </w:r>
      <w:r w:rsidR="00767DE7">
        <w:rPr>
          <w:b/>
          <w:bCs/>
        </w:rPr>
        <w:t xml:space="preserve"> (Configuration CFR)</w:t>
      </w:r>
    </w:p>
    <w:p w14:paraId="2DEE4390" w14:textId="0DE022A0" w:rsidR="00523643" w:rsidRDefault="00523643" w:rsidP="00523643">
      <w:pPr>
        <w:rPr>
          <w:ins w:id="101"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02" w:author="David Vargas" w:date="2021-10-13T16:34:00Z">
        <w:r>
          <w:t>FFS: de</w:t>
        </w:r>
      </w:ins>
      <w:ins w:id="103"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F9171C">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04" w:author="David Vargas" w:date="2021-10-13T16:11:00Z">
        <w:r w:rsidRPr="00B84C0B">
          <w:t xml:space="preserve"> for case </w:t>
        </w:r>
      </w:ins>
      <w:ins w:id="105" w:author="David Vargas" w:date="2021-10-13T16:12:00Z">
        <w:r w:rsidRPr="00B84C0B">
          <w:t>D</w:t>
        </w:r>
      </w:ins>
      <w:ins w:id="106" w:author="David Vargas" w:date="2021-10-13T16:11:00Z">
        <w:r w:rsidRPr="00B84C0B">
          <w:t xml:space="preserve"> (if supported)</w:t>
        </w:r>
      </w:ins>
      <w:ins w:id="107" w:author="David Vargas" w:date="2021-10-13T16:12:00Z">
        <w:r w:rsidRPr="00B84C0B">
          <w:t xml:space="preserve"> </w:t>
        </w:r>
      </w:ins>
      <w:ins w:id="108" w:author="David Vargas" w:date="2021-10-13T16:57:00Z">
        <w:r>
          <w:t xml:space="preserve">and </w:t>
        </w:r>
      </w:ins>
      <w:ins w:id="109"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F9171C">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147E6A"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147E6A" w:rsidP="002D488D">
      <w:pPr>
        <w:pStyle w:val="ListParagraph"/>
        <w:widowControl w:val="0"/>
        <w:numPr>
          <w:ilvl w:val="0"/>
          <w:numId w:val="69"/>
        </w:numPr>
        <w:overflowPunct/>
        <w:autoSpaceDE/>
        <w:autoSpaceDN/>
        <w:adjustRightInd/>
        <w:spacing w:after="0"/>
        <w:jc w:val="both"/>
        <w:textAlignment w:val="auto"/>
        <w:rPr>
          <w:ins w:id="110" w:author="David Vargas" w:date="2021-10-12T23:07:00Z"/>
          <w:bCs/>
          <w:lang w:eastAsia="zh-CN"/>
        </w:rPr>
      </w:pPr>
      <m:oMath>
        <m:sSub>
          <m:sSubPr>
            <m:ctrlPr>
              <w:del w:id="111" w:author="David Vargas" w:date="2021-10-12T23:07:00Z">
                <w:rPr>
                  <w:rFonts w:ascii="Cambria Math" w:hAnsi="Cambria Math"/>
                  <w:bCs/>
                  <w:i/>
                </w:rPr>
              </w:del>
            </m:ctrlPr>
          </m:sSubPr>
          <m:e>
            <m:r>
              <w:del w:id="112" w:author="David Vargas" w:date="2021-10-12T23:07:00Z">
                <w:rPr>
                  <w:rFonts w:ascii="Cambria Math" w:hAnsi="Cambria Math"/>
                </w:rPr>
                <m:t>n</m:t>
              </w:del>
            </m:r>
          </m:e>
          <m:sub>
            <m:r>
              <w:del w:id="113" w:author="David Vargas" w:date="2021-10-12T23:07:00Z">
                <m:rPr>
                  <m:sty m:val="p"/>
                </m:rPr>
                <w:rPr>
                  <w:rFonts w:ascii="Cambria Math" w:hAnsi="Cambria Math"/>
                </w:rPr>
                <m:t>RNTI</m:t>
              </w:del>
            </m:r>
          </m:sub>
        </m:sSub>
        <m:r>
          <w:del w:id="114" w:author="David Vargas" w:date="2021-10-12T23:07:00Z">
            <m:rPr>
              <m:sty m:val="p"/>
            </m:rPr>
            <w:rPr>
              <w:rFonts w:ascii="Cambria Math" w:hAnsi="Cambria Math"/>
            </w:rPr>
            <m:t xml:space="preserve"> is given by the G-RNTI or MCCH-RNTI for a PDCCH if the higher-layer parameter </m:t>
          </w:del>
        </m:r>
        <m:r>
          <w:del w:id="115" w:author="David Vargas" w:date="2021-10-12T23:07:00Z">
            <w:rPr>
              <w:rFonts w:ascii="Cambria Math" w:hAnsi="Cambria Math"/>
            </w:rPr>
            <m:t>pdcch-DMRS-ScramblingID</m:t>
          </w:del>
        </m:r>
        <m:r>
          <w:del w:id="116"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7"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18"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147E6A"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147E6A"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147E6A"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lastRenderedPageBreak/>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147E6A"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F9171C">
      <w:pPr>
        <w:pStyle w:val="Heading2"/>
        <w:numPr>
          <w:ilvl w:val="1"/>
          <w:numId w:val="1"/>
        </w:numPr>
      </w:pPr>
      <w:r>
        <w:t>Proposals for GTW on 1</w:t>
      </w:r>
      <w:r>
        <w:t>5</w:t>
      </w:r>
      <w:r>
        <w:t xml:space="preserve"> October</w:t>
      </w:r>
    </w:p>
    <w:p w14:paraId="1F2AB5AA" w14:textId="77777777" w:rsidR="00765DC9" w:rsidRPr="00765DC9" w:rsidRDefault="00765DC9" w:rsidP="00765DC9"/>
    <w:p w14:paraId="07292843" w14:textId="0A60257F" w:rsidR="00BD1314" w:rsidRPr="00BD1314" w:rsidRDefault="00BD1314" w:rsidP="00F9171C">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F9171C">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F9171C">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F9171C">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8340F9"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Pr="00A96638">
        <w:rPr>
          <w:bCs/>
          <w:lang w:eastAsia="zh-CN"/>
        </w:rPr>
        <w:t xml:space="preserve"> equals the higher layer parameter</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sidRPr="00A96638">
        <w:rPr>
          <w:bCs/>
          <w:lang w:eastAsia="zh-CN"/>
        </w:rPr>
        <w:t xml:space="preserve"> if it is configured in a CFR used for the GC-PDCCH for MCCH/MTCH;</w:t>
      </w:r>
      <w:r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A96638">
        <w:rPr>
          <w:bCs/>
        </w:rPr>
        <w:t xml:space="preserve"> otherwise.</w:t>
      </w:r>
    </w:p>
    <w:p w14:paraId="2C5902D4" w14:textId="77777777" w:rsidR="008340F9" w:rsidRDefault="008340F9"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Pr="00A96638">
        <w:rPr>
          <w:bCs/>
        </w:rPr>
        <w:t>.</w:t>
      </w:r>
    </w:p>
    <w:p w14:paraId="41F9EBE5"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9171C">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19" w:name="OLE_LINK57"/>
            <w:bookmarkStart w:id="12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21" w:name="OLE_LINK61"/>
            <w:bookmarkStart w:id="122" w:name="OLE_LINK60"/>
            <w:bookmarkStart w:id="123" w:name="OLE_LINK59"/>
            <w:bookmarkEnd w:id="119"/>
            <w:bookmarkEnd w:id="12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21"/>
          <w:bookmarkEnd w:id="122"/>
          <w:bookmarkEnd w:id="12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24" w:name="OLE_LINK4"/>
            <w:bookmarkStart w:id="125" w:name="OLE_LINK3"/>
            <w:bookmarkStart w:id="126" w:name="OLE_LINK2"/>
            <w:bookmarkStart w:id="1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24"/>
            <w:bookmarkEnd w:id="1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26"/>
          <w:bookmarkEnd w:id="12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051A" w14:textId="77777777" w:rsidR="00147E6A" w:rsidRDefault="00147E6A">
      <w:pPr>
        <w:spacing w:after="0"/>
      </w:pPr>
      <w:r>
        <w:separator/>
      </w:r>
    </w:p>
  </w:endnote>
  <w:endnote w:type="continuationSeparator" w:id="0">
    <w:p w14:paraId="63051F87" w14:textId="77777777" w:rsidR="00147E6A" w:rsidRDefault="00147E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1F38EA01" w:rsidR="00252FA2" w:rsidRDefault="00252FA2">
    <w:pPr>
      <w:pStyle w:val="Footer"/>
    </w:pPr>
    <w:r>
      <w:rPr>
        <w:noProof w:val="0"/>
      </w:rPr>
      <w:fldChar w:fldCharType="begin"/>
    </w:r>
    <w:r>
      <w:instrText xml:space="preserve"> PAGE   \* MERGEFORMAT </w:instrText>
    </w:r>
    <w:r>
      <w:rPr>
        <w:noProof w:val="0"/>
      </w:rPr>
      <w:fldChar w:fldCharType="separate"/>
    </w:r>
    <w: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F348" w14:textId="77777777" w:rsidR="00147E6A" w:rsidRDefault="00147E6A">
      <w:pPr>
        <w:spacing w:after="0"/>
      </w:pPr>
      <w:r>
        <w:separator/>
      </w:r>
    </w:p>
  </w:footnote>
  <w:footnote w:type="continuationSeparator" w:id="0">
    <w:p w14:paraId="64339138" w14:textId="77777777" w:rsidR="00147E6A" w:rsidRDefault="00147E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252FA2" w:rsidRDefault="00252F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9249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9" w15:restartNumberingAfterBreak="0">
    <w:nsid w:val="3D884584"/>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297B6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0"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4DC16E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0"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2"/>
  </w:num>
  <w:num w:numId="2">
    <w:abstractNumId w:val="70"/>
  </w:num>
  <w:num w:numId="3">
    <w:abstractNumId w:val="32"/>
  </w:num>
  <w:num w:numId="4">
    <w:abstractNumId w:val="67"/>
  </w:num>
  <w:num w:numId="5">
    <w:abstractNumId w:val="53"/>
  </w:num>
  <w:num w:numId="6">
    <w:abstractNumId w:val="42"/>
  </w:num>
  <w:num w:numId="7">
    <w:abstractNumId w:val="14"/>
  </w:num>
  <w:num w:numId="8">
    <w:abstractNumId w:val="6"/>
  </w:num>
  <w:num w:numId="9">
    <w:abstractNumId w:val="38"/>
  </w:num>
  <w:num w:numId="10">
    <w:abstractNumId w:val="16"/>
  </w:num>
  <w:num w:numId="11">
    <w:abstractNumId w:val="33"/>
  </w:num>
  <w:num w:numId="12">
    <w:abstractNumId w:val="91"/>
  </w:num>
  <w:num w:numId="13">
    <w:abstractNumId w:val="68"/>
  </w:num>
  <w:num w:numId="14">
    <w:abstractNumId w:val="82"/>
  </w:num>
  <w:num w:numId="15">
    <w:abstractNumId w:val="65"/>
  </w:num>
  <w:num w:numId="16">
    <w:abstractNumId w:val="68"/>
  </w:num>
  <w:num w:numId="17">
    <w:abstractNumId w:val="54"/>
  </w:num>
  <w:num w:numId="18">
    <w:abstractNumId w:val="18"/>
  </w:num>
  <w:num w:numId="19">
    <w:abstractNumId w:val="66"/>
  </w:num>
  <w:num w:numId="20">
    <w:abstractNumId w:val="85"/>
  </w:num>
  <w:num w:numId="21">
    <w:abstractNumId w:val="86"/>
  </w:num>
  <w:num w:numId="22">
    <w:abstractNumId w:val="102"/>
  </w:num>
  <w:num w:numId="23">
    <w:abstractNumId w:val="83"/>
  </w:num>
  <w:num w:numId="24">
    <w:abstractNumId w:val="99"/>
  </w:num>
  <w:num w:numId="25">
    <w:abstractNumId w:val="46"/>
  </w:num>
  <w:num w:numId="26">
    <w:abstractNumId w:val="30"/>
  </w:num>
  <w:num w:numId="27">
    <w:abstractNumId w:val="31"/>
  </w:num>
  <w:num w:numId="28">
    <w:abstractNumId w:val="13"/>
  </w:num>
  <w:num w:numId="29">
    <w:abstractNumId w:val="57"/>
  </w:num>
  <w:num w:numId="30">
    <w:abstractNumId w:val="9"/>
  </w:num>
  <w:num w:numId="31">
    <w:abstractNumId w:val="73"/>
  </w:num>
  <w:num w:numId="32">
    <w:abstractNumId w:val="106"/>
  </w:num>
  <w:num w:numId="33">
    <w:abstractNumId w:val="41"/>
  </w:num>
  <w:num w:numId="34">
    <w:abstractNumId w:val="7"/>
  </w:num>
  <w:num w:numId="35">
    <w:abstractNumId w:val="35"/>
  </w:num>
  <w:num w:numId="36">
    <w:abstractNumId w:val="59"/>
  </w:num>
  <w:num w:numId="37">
    <w:abstractNumId w:val="64"/>
  </w:num>
  <w:num w:numId="38">
    <w:abstractNumId w:val="28"/>
  </w:num>
  <w:num w:numId="39">
    <w:abstractNumId w:val="19"/>
  </w:num>
  <w:num w:numId="40">
    <w:abstractNumId w:val="23"/>
  </w:num>
  <w:num w:numId="41">
    <w:abstractNumId w:val="77"/>
  </w:num>
  <w:num w:numId="42">
    <w:abstractNumId w:val="100"/>
  </w:num>
  <w:num w:numId="43">
    <w:abstractNumId w:val="15"/>
  </w:num>
  <w:num w:numId="44">
    <w:abstractNumId w:val="51"/>
  </w:num>
  <w:num w:numId="45">
    <w:abstractNumId w:val="75"/>
  </w:num>
  <w:num w:numId="46">
    <w:abstractNumId w:val="44"/>
  </w:num>
  <w:num w:numId="47">
    <w:abstractNumId w:val="78"/>
  </w:num>
  <w:num w:numId="48">
    <w:abstractNumId w:val="27"/>
  </w:num>
  <w:num w:numId="49">
    <w:abstractNumId w:val="52"/>
  </w:num>
  <w:num w:numId="50">
    <w:abstractNumId w:val="109"/>
  </w:num>
  <w:num w:numId="51">
    <w:abstractNumId w:val="89"/>
  </w:num>
  <w:num w:numId="52">
    <w:abstractNumId w:val="74"/>
  </w:num>
  <w:num w:numId="53">
    <w:abstractNumId w:val="29"/>
  </w:num>
  <w:num w:numId="54">
    <w:abstractNumId w:val="24"/>
  </w:num>
  <w:num w:numId="55">
    <w:abstractNumId w:val="90"/>
  </w:num>
  <w:num w:numId="56">
    <w:abstractNumId w:val="105"/>
  </w:num>
  <w:num w:numId="57">
    <w:abstractNumId w:val="45"/>
  </w:num>
  <w:num w:numId="58">
    <w:abstractNumId w:val="11"/>
  </w:num>
  <w:num w:numId="59">
    <w:abstractNumId w:val="87"/>
  </w:num>
  <w:num w:numId="60">
    <w:abstractNumId w:val="12"/>
  </w:num>
  <w:num w:numId="61">
    <w:abstractNumId w:val="25"/>
  </w:num>
  <w:num w:numId="62">
    <w:abstractNumId w:val="61"/>
  </w:num>
  <w:num w:numId="63">
    <w:abstractNumId w:val="92"/>
  </w:num>
  <w:num w:numId="64">
    <w:abstractNumId w:val="80"/>
  </w:num>
  <w:num w:numId="65">
    <w:abstractNumId w:val="1"/>
  </w:num>
  <w:num w:numId="66">
    <w:abstractNumId w:val="26"/>
  </w:num>
  <w:num w:numId="67">
    <w:abstractNumId w:val="7"/>
  </w:num>
  <w:num w:numId="68">
    <w:abstractNumId w:val="107"/>
  </w:num>
  <w:num w:numId="69">
    <w:abstractNumId w:val="10"/>
  </w:num>
  <w:num w:numId="70">
    <w:abstractNumId w:val="47"/>
  </w:num>
  <w:num w:numId="71">
    <w:abstractNumId w:val="0"/>
  </w:num>
  <w:num w:numId="72">
    <w:abstractNumId w:val="108"/>
  </w:num>
  <w:num w:numId="73">
    <w:abstractNumId w:val="97"/>
  </w:num>
  <w:num w:numId="74">
    <w:abstractNumId w:val="17"/>
  </w:num>
  <w:num w:numId="75">
    <w:abstractNumId w:val="48"/>
  </w:num>
  <w:num w:numId="76">
    <w:abstractNumId w:val="103"/>
  </w:num>
  <w:num w:numId="77">
    <w:abstractNumId w:val="69"/>
  </w:num>
  <w:num w:numId="78">
    <w:abstractNumId w:val="88"/>
  </w:num>
  <w:num w:numId="79">
    <w:abstractNumId w:val="2"/>
  </w:num>
  <w:num w:numId="80">
    <w:abstractNumId w:val="84"/>
  </w:num>
  <w:num w:numId="81">
    <w:abstractNumId w:val="58"/>
  </w:num>
  <w:num w:numId="82">
    <w:abstractNumId w:val="79"/>
  </w:num>
  <w:num w:numId="83">
    <w:abstractNumId w:val="8"/>
  </w:num>
  <w:num w:numId="84">
    <w:abstractNumId w:val="83"/>
  </w:num>
  <w:num w:numId="85">
    <w:abstractNumId w:val="5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3"/>
  </w:num>
  <w:num w:numId="88">
    <w:abstractNumId w:val="101"/>
  </w:num>
  <w:num w:numId="89">
    <w:abstractNumId w:val="39"/>
  </w:num>
  <w:num w:numId="90">
    <w:abstractNumId w:val="37"/>
  </w:num>
  <w:num w:numId="91">
    <w:abstractNumId w:val="56"/>
  </w:num>
  <w:num w:numId="92">
    <w:abstractNumId w:val="93"/>
  </w:num>
  <w:num w:numId="93">
    <w:abstractNumId w:val="95"/>
  </w:num>
  <w:num w:numId="94">
    <w:abstractNumId w:val="96"/>
  </w:num>
  <w:num w:numId="95">
    <w:abstractNumId w:val="36"/>
  </w:num>
  <w:num w:numId="96">
    <w:abstractNumId w:val="40"/>
  </w:num>
  <w:num w:numId="97">
    <w:abstractNumId w:val="55"/>
  </w:num>
  <w:num w:numId="98">
    <w:abstractNumId w:val="98"/>
  </w:num>
  <w:num w:numId="99">
    <w:abstractNumId w:val="104"/>
  </w:num>
  <w:num w:numId="100">
    <w:abstractNumId w:val="20"/>
  </w:num>
  <w:num w:numId="101">
    <w:abstractNumId w:val="22"/>
  </w:num>
  <w:num w:numId="102">
    <w:abstractNumId w:val="60"/>
  </w:num>
  <w:num w:numId="103">
    <w:abstractNumId w:val="71"/>
  </w:num>
  <w:num w:numId="104">
    <w:abstractNumId w:val="34"/>
  </w:num>
  <w:num w:numId="105">
    <w:abstractNumId w:val="76"/>
  </w:num>
  <w:num w:numId="106">
    <w:abstractNumId w:val="63"/>
  </w:num>
  <w:num w:numId="107">
    <w:abstractNumId w:val="70"/>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
  </w:num>
  <w:num w:numId="110">
    <w:abstractNumId w:val="62"/>
  </w:num>
  <w:num w:numId="111">
    <w:abstractNumId w:val="5"/>
  </w:num>
  <w:num w:numId="112">
    <w:abstractNumId w:val="94"/>
  </w:num>
  <w:num w:numId="113">
    <w:abstractNumId w:val="49"/>
  </w:num>
  <w:num w:numId="114">
    <w:abstractNumId w:val="81"/>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86C"/>
    <w:rsid w:val="00046A28"/>
    <w:rsid w:val="00046AF2"/>
    <w:rsid w:val="00046BB5"/>
    <w:rsid w:val="00046E1F"/>
    <w:rsid w:val="00047233"/>
    <w:rsid w:val="000477EF"/>
    <w:rsid w:val="00047C9C"/>
    <w:rsid w:val="0005018B"/>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5EA"/>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7B1"/>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C9"/>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7C7"/>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6FD18-7E13-4124-B7FA-F0989847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185</TotalTime>
  <Pages>115</Pages>
  <Words>50525</Words>
  <Characters>287997</Characters>
  <Application>Microsoft Office Word</Application>
  <DocSecurity>0</DocSecurity>
  <Lines>2399</Lines>
  <Paragraphs>675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337847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111</cp:revision>
  <cp:lastPrinted>2019-08-16T08:11:00Z</cp:lastPrinted>
  <dcterms:created xsi:type="dcterms:W3CDTF">2021-10-14T19:00:00Z</dcterms:created>
  <dcterms:modified xsi:type="dcterms:W3CDTF">2021-10-14T22:44:00Z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