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D7F582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25AA0">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2852C29F" w:rsidR="002934E4" w:rsidRPr="00DC3B8D" w:rsidRDefault="002934E4" w:rsidP="00BB49B8">
      <w:pPr>
        <w:pStyle w:val="Heading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 xml:space="preserve">Case D and Case E can be described as following. Technically speaking, both Case D and Case E as well as Case C require UE to activate a BWP larger than CORESET#0 in RRC_IDLE/RRC_INACTIVE states. The spec impacts and implementation </w:t>
      </w:r>
      <w:proofErr w:type="gramStart"/>
      <w:r w:rsidR="00D53886" w:rsidRPr="00D53886">
        <w:t>impacts</w:t>
      </w:r>
      <w:proofErr w:type="gramEnd"/>
      <w:r w:rsidR="00D53886" w:rsidRPr="00D53886">
        <w:t xml:space="preserve">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 xml:space="preserve">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w:t>
      </w:r>
      <w:proofErr w:type="gramStart"/>
      <w:r w:rsidRPr="008434B9">
        <w:t>as long as</w:t>
      </w:r>
      <w:proofErr w:type="gramEnd"/>
      <w:r w:rsidRPr="008434B9">
        <w:t xml:space="preserve">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ListParagraph"/>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w:t>
      </w:r>
      <w:proofErr w:type="gramStart"/>
      <w:r w:rsidRPr="001A2BAE">
        <w:t>is allowed to</w:t>
      </w:r>
      <w:proofErr w:type="gramEnd"/>
      <w:r w:rsidRPr="001A2BAE">
        <w:t xml:space="preserve">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proofErr w:type="gramStart"/>
      <w:r w:rsidRPr="001A2BAE">
        <w:t>bandwidth.e</w:t>
      </w:r>
      <w:proofErr w:type="spellEnd"/>
      <w:proofErr w:type="gramEnd"/>
      <w:r w:rsidRPr="001A2BAE">
        <w:t xml:space="preserv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5623C3">
        <w:t>taken into account</w:t>
      </w:r>
      <w:proofErr w:type="gramEnd"/>
      <w:r w:rsidRPr="005623C3">
        <w:t xml:space="preserve">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 xml:space="preserve">Proposal 1: For RRC_IDLE/RRC_INACTIVE UEs, for broadcast reception, for CFR configuration for </w:t>
      </w:r>
      <w:proofErr w:type="gramStart"/>
      <w:r w:rsidRPr="007B19D9">
        <w:t>group-common</w:t>
      </w:r>
      <w:proofErr w:type="gramEnd"/>
      <w:r w:rsidRPr="007B19D9">
        <w:t xml:space="preserve">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 xml:space="preserve">Proposal 3: CFR can be configured with any size </w:t>
      </w:r>
      <w:proofErr w:type="gramStart"/>
      <w:r w:rsidRPr="0026721B">
        <w:t>as long as</w:t>
      </w:r>
      <w:proofErr w:type="gramEnd"/>
      <w:r w:rsidRPr="0026721B">
        <w:t xml:space="preserve">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w:t>
      </w:r>
      <w:proofErr w:type="gramStart"/>
      <w:r w:rsidR="00CF5244" w:rsidRPr="00CF5244">
        <w:t>is</w:t>
      </w:r>
      <w:proofErr w:type="gramEnd"/>
      <w:r w:rsidR="00CF5244" w:rsidRPr="00CF5244">
        <w:t xml:space="preserve">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w:t>
      </w:r>
      <w:proofErr w:type="gramStart"/>
      <w:r>
        <w:t>perspective, because</w:t>
      </w:r>
      <w:proofErr w:type="gramEnd"/>
      <w:r>
        <w:t xml:space="preserv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 xml:space="preserve">When the UE receives broadcast in RRC INACTIVE/IDLE according to any of Cases C, D and E, the broadcast transmission will </w:t>
      </w:r>
      <w:proofErr w:type="gramStart"/>
      <w:r w:rsidRPr="00985D91">
        <w:t>– by definition - exceed</w:t>
      </w:r>
      <w:proofErr w:type="gramEnd"/>
      <w:r w:rsidRPr="00985D91">
        <w:t xml:space="preserve">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 xml:space="preserve">With Case C, the BWP may naturally be identical in size to the SIB1-configured initial BWP but would not be the initial BWP for UEs in RRC INACTIVE/IDLE, since the CORESET#0 initial BWP is still used for all UEs in RRC INACTIVE/IDLE to receive System Information and paging </w:t>
      </w:r>
      <w:proofErr w:type="gramStart"/>
      <w:r w:rsidRPr="005F6988">
        <w:t>and also</w:t>
      </w:r>
      <w:proofErr w:type="gramEnd"/>
      <w:r w:rsidRPr="005F6988">
        <w:t xml:space="preserve">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w:t>
      </w:r>
      <w:proofErr w:type="gramStart"/>
      <w:r>
        <w:t xml:space="preserve">similar </w:t>
      </w:r>
      <w:r w:rsidR="00203F37">
        <w:t>to</w:t>
      </w:r>
      <w:proofErr w:type="gramEnd"/>
      <w:r w:rsidR="00203F37">
        <w:t xml:space="preserve">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 xml:space="preserve">i.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w:t>
            </w:r>
            <w:proofErr w:type="gramStart"/>
            <w:r>
              <w:rPr>
                <w:lang w:eastAsia="ko-KR"/>
              </w:rPr>
              <w:t>an</w:t>
            </w:r>
            <w:proofErr w:type="gramEnd"/>
            <w:r>
              <w:rPr>
                <w:lang w:eastAsia="ko-KR"/>
              </w:rPr>
              <w:t xml:space="preserve">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w:t>
            </w:r>
            <w:proofErr w:type="gramStart"/>
            <w:r>
              <w:rPr>
                <w:lang w:eastAsia="ko-KR"/>
              </w:rPr>
              <w:t>i.e.</w:t>
            </w:r>
            <w:proofErr w:type="gramEnd"/>
            <w:r>
              <w:rPr>
                <w:lang w:eastAsia="ko-KR"/>
              </w:rPr>
              <w:t xml:space="preserv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w:t>
            </w:r>
            <w:proofErr w:type="gramStart"/>
            <w:r>
              <w:rPr>
                <w:lang w:eastAsia="ja-JP"/>
              </w:rPr>
              <w:t>, definitely, the</w:t>
            </w:r>
            <w:proofErr w:type="gramEnd"/>
            <w:r>
              <w:rPr>
                <w:lang w:eastAsia="ja-JP"/>
              </w:rPr>
              <w:t xml:space="preserv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 xml:space="preserve">In Case E, an MBS-specific BWP with larger bandwidth than SIB-1 configured BWP is configured. The CFR with larger bandwidth than SIB-1 configured initial DL BWP should be </w:t>
            </w:r>
            <w:proofErr w:type="gramStart"/>
            <w:r>
              <w:rPr>
                <w:lang w:eastAsia="ja-JP"/>
              </w:rPr>
              <w:t>definitely coupled</w:t>
            </w:r>
            <w:proofErr w:type="gramEnd"/>
            <w:r>
              <w:rPr>
                <w:lang w:eastAsia="ja-JP"/>
              </w:rPr>
              <w:t xml:space="preserve">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w:t>
            </w:r>
            <w:proofErr w:type="gramStart"/>
            <w:r>
              <w:rPr>
                <w:lang w:eastAsia="ja-JP"/>
              </w:rPr>
              <w:t>has to</w:t>
            </w:r>
            <w:proofErr w:type="gramEnd"/>
            <w:r>
              <w:rPr>
                <w:lang w:eastAsia="ja-JP"/>
              </w:rPr>
              <w:t xml:space="preserve"> perform BWP switching frequently to receive SIB/paging and MBS.</w:t>
            </w:r>
          </w:p>
          <w:p w14:paraId="0F8C3DDA" w14:textId="77777777" w:rsidR="00F07EA4" w:rsidRDefault="00F07EA4" w:rsidP="00F07EA4">
            <w:pPr>
              <w:pStyle w:val="BodyText"/>
              <w:rPr>
                <w:lang w:eastAsia="ja-JP"/>
              </w:rPr>
            </w:pPr>
            <w:r>
              <w:rPr>
                <w:lang w:eastAsia="ja-JP"/>
              </w:rPr>
              <w:t xml:space="preserve">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w:t>
            </w:r>
            <w:proofErr w:type="gramStart"/>
            <w:r>
              <w:rPr>
                <w:lang w:eastAsia="ja-JP"/>
              </w:rPr>
              <w:t>has to</w:t>
            </w:r>
            <w:proofErr w:type="gramEnd"/>
            <w:r>
              <w:rPr>
                <w:lang w:eastAsia="ja-JP"/>
              </w:rPr>
              <w:t xml:space="preserve">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 xml:space="preserve">c) i. </w:t>
            </w:r>
            <w:proofErr w:type="gramStart"/>
            <w:r>
              <w:rPr>
                <w:lang w:eastAsia="ko-KR"/>
              </w:rPr>
              <w:t>agree;</w:t>
            </w:r>
            <w:proofErr w:type="gramEnd"/>
          </w:p>
          <w:p w14:paraId="6153F33C" w14:textId="77777777" w:rsidR="00173BB6" w:rsidRDefault="00173BB6" w:rsidP="00173BB6">
            <w:pPr>
              <w:pStyle w:val="BodyText"/>
              <w:rPr>
                <w:lang w:eastAsia="ko-KR"/>
              </w:rPr>
            </w:pPr>
            <w:r>
              <w:rPr>
                <w:lang w:eastAsia="ko-KR"/>
              </w:rPr>
              <w:t xml:space="preserve">  ii. </w:t>
            </w:r>
            <w:proofErr w:type="gramStart"/>
            <w:r>
              <w:rPr>
                <w:lang w:eastAsia="ko-KR"/>
              </w:rPr>
              <w:t>agree;</w:t>
            </w:r>
            <w:proofErr w:type="gramEnd"/>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 xml:space="preserve">during the transition from RRC idle/inactive to RRC connected UE </w:t>
            </w:r>
            <w:proofErr w:type="gramStart"/>
            <w:r w:rsidRPr="0018603B">
              <w:rPr>
                <w:rFonts w:eastAsia="DengXian"/>
                <w:lang w:eastAsia="zh-CN"/>
              </w:rPr>
              <w:t>states</w:t>
            </w:r>
            <w:r>
              <w:rPr>
                <w:rFonts w:eastAsia="DengXian"/>
                <w:lang w:eastAsia="zh-CN"/>
              </w:rPr>
              <w:t>;</w:t>
            </w:r>
            <w:proofErr w:type="gramEnd"/>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No such issue as already clarified by many companies since last RAN1 meeting. UE can of course receive unicast/Paging/SIB under this so-called “MBS-specific BWP” in your figure. It is just a normal BWP instead of </w:t>
            </w:r>
            <w:proofErr w:type="gramStart"/>
            <w:r>
              <w:rPr>
                <w:rFonts w:eastAsia="DengXian"/>
                <w:lang w:eastAsia="zh-CN"/>
              </w:rPr>
              <w:t>a</w:t>
            </w:r>
            <w:proofErr w:type="gramEnd"/>
            <w:r>
              <w:rPr>
                <w:rFonts w:eastAsia="DengXian"/>
                <w:lang w:eastAsia="zh-CN"/>
              </w:rPr>
              <w:t xml:space="preserve">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w:t>
            </w:r>
            <w:proofErr w:type="gramStart"/>
            <w:r>
              <w:rPr>
                <w:rFonts w:eastAsia="DengXian"/>
                <w:lang w:eastAsia="zh-CN"/>
              </w:rPr>
              <w:t>actually it</w:t>
            </w:r>
            <w:proofErr w:type="gramEnd"/>
            <w:r>
              <w:rPr>
                <w:rFonts w:eastAsia="DengXian"/>
                <w:lang w:eastAsia="zh-CN"/>
              </w:rPr>
              <w:t xml:space="preserve">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w:t>
            </w:r>
            <w:proofErr w:type="gramStart"/>
            <w:r>
              <w:rPr>
                <w:rFonts w:eastAsia="DengXian"/>
                <w:lang w:eastAsia="zh-CN"/>
              </w:rPr>
              <w:t>configured</w:t>
            </w:r>
            <w:proofErr w:type="gramEnd"/>
            <w:r>
              <w:rPr>
                <w:rFonts w:eastAsia="DengXian"/>
                <w:lang w:eastAsia="zh-CN"/>
              </w:rPr>
              <w:t xml:space="preserve">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ii:Yes</w:t>
            </w:r>
            <w:proofErr w:type="spellEnd"/>
            <w:proofErr w:type="gramEnd"/>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w:t>
            </w:r>
            <w:proofErr w:type="spellStart"/>
            <w:proofErr w:type="gramStart"/>
            <w:r>
              <w:rPr>
                <w:rFonts w:eastAsia="DengXian"/>
                <w:lang w:eastAsia="zh-CN"/>
              </w:rPr>
              <w:t>iv:Yes</w:t>
            </w:r>
            <w:proofErr w:type="spellEnd"/>
            <w:proofErr w:type="gram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DengXian"/>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 xml:space="preserve">ase E introduces larger bandwidth than initial DL BWP configured by SIB1 and larger than CORESET#0. Case E not only allow to independently configure a CFR with larger frequency resources than that of initial BWP, but also </w:t>
            </w:r>
            <w:proofErr w:type="gramStart"/>
            <w:r>
              <w:rPr>
                <w:rFonts w:eastAsia="DengXian"/>
                <w:lang w:eastAsia="zh-CN"/>
              </w:rPr>
              <w:t>have to</w:t>
            </w:r>
            <w:proofErr w:type="gramEnd"/>
            <w:r>
              <w:rPr>
                <w:rFonts w:eastAsia="DengXian"/>
                <w:lang w:eastAsia="zh-CN"/>
              </w:rPr>
              <w:t xml:space="preserve">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xml:space="preserve">. Zero impacts for the legacy UEs. Zero new requirements </w:t>
            </w:r>
            <w:proofErr w:type="gramStart"/>
            <w:r>
              <w:rPr>
                <w:bCs/>
              </w:rPr>
              <w:t>is</w:t>
            </w:r>
            <w:proofErr w:type="gramEnd"/>
            <w:r>
              <w:rPr>
                <w:bCs/>
              </w:rPr>
              <w:t xml:space="preserve"> introduced by case E. We already support case C and flexibility </w:t>
            </w:r>
            <w:proofErr w:type="gramStart"/>
            <w:r>
              <w:rPr>
                <w:bCs/>
              </w:rPr>
              <w:t>is already provided,</w:t>
            </w:r>
            <w:proofErr w:type="gramEnd"/>
            <w:r>
              <w:rPr>
                <w:bCs/>
              </w:rPr>
              <w:t xml:space="preserve">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what is the prior information for </w:t>
            </w:r>
            <w:proofErr w:type="spellStart"/>
            <w:r>
              <w:rPr>
                <w:rFonts w:eastAsia="DengXian"/>
                <w:lang w:eastAsia="zh-CN"/>
              </w:rPr>
              <w:t>gNB</w:t>
            </w:r>
            <w:proofErr w:type="spellEnd"/>
            <w:r>
              <w:rPr>
                <w:rFonts w:eastAsia="DengXian"/>
                <w:lang w:eastAsia="zh-CN"/>
              </w:rPr>
              <w:t xml:space="preserve"> setting the active BWP with the same as or larger </w:t>
            </w:r>
            <w:r w:rsidRPr="006A57A3">
              <w:rPr>
                <w:rFonts w:eastAsia="DengXian"/>
                <w:lang w:eastAsia="zh-CN"/>
              </w:rPr>
              <w:t>frequency resources than the CFR</w:t>
            </w:r>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w:t>
            </w:r>
            <w:proofErr w:type="gramStart"/>
            <w:r>
              <w:rPr>
                <w:lang w:eastAsia="zh-CN"/>
              </w:rPr>
              <w:t>a</w:t>
            </w:r>
            <w:proofErr w:type="gramEnd"/>
            <w:r>
              <w:rPr>
                <w:lang w:eastAsia="zh-CN"/>
              </w:rPr>
              <w:t xml:space="preserve">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proofErr w:type="gramStart"/>
            <w:r>
              <w:rPr>
                <w:rFonts w:eastAsia="DengXian"/>
                <w:lang w:eastAsia="zh-CN"/>
              </w:rPr>
              <w:t>a</w:t>
            </w:r>
            <w:proofErr w:type="spellEnd"/>
            <w:proofErr w:type="gram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w:t>
            </w:r>
            <w:proofErr w:type="gramStart"/>
            <w:r>
              <w:rPr>
                <w:rFonts w:eastAsiaTheme="minorEastAsia" w:hint="eastAsia"/>
                <w:lang w:eastAsia="zh-CN"/>
              </w:rPr>
              <w:t>agree</w:t>
            </w:r>
            <w:proofErr w:type="gramEnd"/>
            <w:r>
              <w:rPr>
                <w:rFonts w:eastAsiaTheme="minorEastAsia" w:hint="eastAsia"/>
                <w:lang w:eastAsia="zh-CN"/>
              </w:rPr>
              <w:t xml:space="preserve">. </w:t>
            </w:r>
          </w:p>
          <w:p w14:paraId="3F3F8BAB" w14:textId="6C9E2460" w:rsidR="009503AD" w:rsidRDefault="009503AD" w:rsidP="005134CA">
            <w:pPr>
              <w:rPr>
                <w:lang w:eastAsia="ko-KR"/>
              </w:rPr>
            </w:pPr>
            <w:r>
              <w:rPr>
                <w:rFonts w:eastAsiaTheme="minorEastAsia" w:hint="eastAsia"/>
                <w:lang w:eastAsia="zh-CN"/>
              </w:rPr>
              <w:t xml:space="preserve">d. RAN1 should have c a common understanding before </w:t>
            </w:r>
            <w:proofErr w:type="gramStart"/>
            <w:r>
              <w:rPr>
                <w:rFonts w:eastAsiaTheme="minorEastAsia" w:hint="eastAsia"/>
                <w:lang w:eastAsia="zh-CN"/>
              </w:rPr>
              <w:t>leave</w:t>
            </w:r>
            <w:proofErr w:type="gramEnd"/>
            <w:r>
              <w:rPr>
                <w:rFonts w:eastAsiaTheme="minorEastAsia" w:hint="eastAsia"/>
                <w:lang w:eastAsia="zh-CN"/>
              </w:rPr>
              <w:t xml:space="preser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lastRenderedPageBreak/>
              <w:t>t</w:t>
            </w:r>
            <w:r>
              <w:rPr>
                <w:rFonts w:eastAsia="DengXian"/>
                <w:lang w:eastAsia="zh-CN"/>
              </w:rPr>
              <w:t xml:space="preserve">here is no interruption, the behaviour is </w:t>
            </w:r>
            <w:proofErr w:type="gramStart"/>
            <w:r>
              <w:rPr>
                <w:rFonts w:eastAsia="DengXian"/>
                <w:lang w:eastAsia="zh-CN"/>
              </w:rPr>
              <w:t>similar to</w:t>
            </w:r>
            <w:proofErr w:type="gramEnd"/>
            <w:r>
              <w:rPr>
                <w:rFonts w:eastAsia="DengXian"/>
                <w:lang w:eastAsia="zh-CN"/>
              </w:rPr>
              <w:t xml:space="preserve">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 xml:space="preserve">there is no interruption, the behaviour is </w:t>
            </w:r>
            <w:proofErr w:type="gramStart"/>
            <w:r w:rsidRPr="00582456">
              <w:rPr>
                <w:rFonts w:eastAsia="DengXian"/>
                <w:lang w:eastAsia="zh-CN"/>
              </w:rPr>
              <w:t>similar to</w:t>
            </w:r>
            <w:proofErr w:type="gramEnd"/>
            <w:r w:rsidRPr="00582456">
              <w:rPr>
                <w:rFonts w:eastAsia="DengXian"/>
                <w:lang w:eastAsia="zh-CN"/>
              </w:rPr>
              <w:t xml:space="preserve">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 xml:space="preserve">a. </w:t>
            </w:r>
            <w:proofErr w:type="gramStart"/>
            <w:r>
              <w:rPr>
                <w:rFonts w:eastAsia="DengXian"/>
                <w:lang w:eastAsia="zh-CN"/>
              </w:rPr>
              <w:t>support</w:t>
            </w:r>
            <w:proofErr w:type="gramEnd"/>
            <w:r>
              <w:rPr>
                <w:rFonts w:eastAsia="DengXian"/>
                <w:lang w:eastAsia="zh-CN"/>
              </w:rPr>
              <w:t xml:space="preserve">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w:t>
            </w:r>
            <w:proofErr w:type="gramStart"/>
            <w:r w:rsidR="00227A99">
              <w:rPr>
                <w:rFonts w:eastAsia="DengXian"/>
                <w:lang w:eastAsia="zh-CN"/>
              </w:rPr>
              <w:t>Actually, we</w:t>
            </w:r>
            <w:proofErr w:type="gramEnd"/>
            <w:r w:rsidR="00227A99">
              <w:rPr>
                <w:rFonts w:eastAsia="DengXian"/>
                <w:lang w:eastAsia="zh-CN"/>
              </w:rPr>
              <w:t xml:space="preserv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 xml:space="preserve">c) if relationship between the CFR and active BWP is one contains another. According to understanding, there is no retuning time in this case. </w:t>
            </w:r>
            <w:proofErr w:type="gramStart"/>
            <w:r>
              <w:rPr>
                <w:rFonts w:eastAsia="DengXian"/>
                <w:lang w:eastAsia="zh-CN"/>
              </w:rPr>
              <w:t>Thus</w:t>
            </w:r>
            <w:proofErr w:type="gramEnd"/>
            <w:r>
              <w:rPr>
                <w:rFonts w:eastAsia="DengXian"/>
                <w:lang w:eastAsia="zh-CN"/>
              </w:rPr>
              <w:t xml:space="preserve"> no service interruption will be introduced. We can send the LS to RAN4 to check </w:t>
            </w:r>
            <w:proofErr w:type="gramStart"/>
            <w:r>
              <w:rPr>
                <w:rFonts w:eastAsia="DengXian"/>
                <w:lang w:eastAsia="zh-CN"/>
              </w:rPr>
              <w:t>these issue</w:t>
            </w:r>
            <w:proofErr w:type="gramEnd"/>
            <w:r>
              <w:rPr>
                <w:rFonts w:eastAsia="DengXian"/>
                <w:lang w:eastAsia="zh-CN"/>
              </w:rPr>
              <w:t xml:space="preserv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w:t>
            </w:r>
            <w:proofErr w:type="gramStart"/>
            <w:r>
              <w:rPr>
                <w:lang w:eastAsia="ko-KR"/>
              </w:rPr>
              <w:t>Similar to</w:t>
            </w:r>
            <w:proofErr w:type="gramEnd"/>
            <w:r>
              <w:rPr>
                <w:lang w:eastAsia="ko-KR"/>
              </w:rPr>
              <w:t xml:space="preserve">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 xml:space="preserve">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Pr>
                <w:lang w:eastAsia="ko-KR"/>
              </w:rPr>
              <w:t>similar to</w:t>
            </w:r>
            <w:proofErr w:type="gramEnd"/>
            <w:r>
              <w:rPr>
                <w:lang w:eastAsia="ko-KR"/>
              </w:rPr>
              <w:t xml:space="preserve">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w:t>
            </w:r>
            <w:proofErr w:type="gramStart"/>
            <w:r>
              <w:rPr>
                <w:lang w:eastAsia="ko-KR"/>
              </w:rPr>
              <w:t>So</w:t>
            </w:r>
            <w:proofErr w:type="gramEnd"/>
            <w:r>
              <w:rPr>
                <w:lang w:eastAsia="ko-KR"/>
              </w:rPr>
              <w:t xml:space="preserve">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w:t>
            </w:r>
            <w:proofErr w:type="gramStart"/>
            <w:r w:rsidRPr="002F1173">
              <w:rPr>
                <w:lang w:val="en-GB" w:eastAsia="ko-KR"/>
              </w:rPr>
              <w:t xml:space="preserve">example,  </w:t>
            </w:r>
            <w:r w:rsidRPr="002F1173">
              <w:rPr>
                <w:rFonts w:eastAsia="SimSun"/>
                <w:lang w:val="en-GB" w:eastAsia="zh-CN"/>
              </w:rPr>
              <w:t>HD</w:t>
            </w:r>
            <w:proofErr w:type="gramEnd"/>
            <w:r w:rsidRPr="002F1173">
              <w:rPr>
                <w:rFonts w:eastAsia="SimSun"/>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ListParagraph"/>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ListParagraph"/>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 xml:space="preserve">@Lenovo: thanks for detail </w:t>
            </w:r>
            <w:proofErr w:type="spellStart"/>
            <w:proofErr w:type="gramStart"/>
            <w:r>
              <w:rPr>
                <w:lang w:eastAsia="ko-KR"/>
              </w:rPr>
              <w:t>comments.Regarding</w:t>
            </w:r>
            <w:proofErr w:type="spellEnd"/>
            <w:proofErr w:type="gramEnd"/>
            <w:r>
              <w:rPr>
                <w:lang w:eastAsia="ko-KR"/>
              </w:rPr>
              <w:t xml:space="preserve">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w:t>
            </w:r>
            <w:proofErr w:type="gramStart"/>
            <w:r w:rsidRPr="00D4289A">
              <w:rPr>
                <w:sz w:val="18"/>
                <w:szCs w:val="22"/>
                <w:highlight w:val="yellow"/>
              </w:rPr>
              <w:t>similar to</w:t>
            </w:r>
            <w:proofErr w:type="gramEnd"/>
            <w:r w:rsidRPr="00D4289A">
              <w:rPr>
                <w:sz w:val="18"/>
                <w:szCs w:val="22"/>
                <w:highlight w:val="yellow"/>
              </w:rPr>
              <w:t xml:space="preserve">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 xml:space="preserve">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w:t>
            </w:r>
            <w:proofErr w:type="gramStart"/>
            <w:r w:rsidR="009D4969" w:rsidRPr="009D4969">
              <w:rPr>
                <w:sz w:val="18"/>
                <w:szCs w:val="22"/>
                <w:highlight w:val="yellow"/>
                <w:lang w:eastAsia="ko-KR"/>
              </w:rPr>
              <w:t>similar to</w:t>
            </w:r>
            <w:proofErr w:type="gramEnd"/>
            <w:r w:rsidR="009D4969" w:rsidRPr="009D4969">
              <w:rPr>
                <w:sz w:val="18"/>
                <w:szCs w:val="22"/>
                <w:highlight w:val="yellow"/>
                <w:lang w:eastAsia="ko-KR"/>
              </w:rPr>
              <w:t xml:space="preserve">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w:t>
            </w:r>
            <w:proofErr w:type="gramStart"/>
            <w:r>
              <w:rPr>
                <w:lang w:eastAsia="ja-JP"/>
              </w:rPr>
              <w:t>start</w:t>
            </w:r>
            <w:proofErr w:type="gramEnd"/>
            <w:r>
              <w:rPr>
                <w:lang w:eastAsia="ja-JP"/>
              </w:rPr>
              <w:t xml:space="preserve">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w:t>
            </w:r>
            <w:proofErr w:type="gramStart"/>
            <w:r w:rsidR="003834F3">
              <w:rPr>
                <w:lang w:eastAsia="ja-JP"/>
              </w:rPr>
              <w:t>).iii</w:t>
            </w:r>
            <w:r w:rsidR="00E23BAE">
              <w:rPr>
                <w:lang w:eastAsia="ja-JP"/>
              </w:rPr>
              <w:t>.</w:t>
            </w:r>
            <w:proofErr w:type="gramEnd"/>
            <w:r w:rsidR="00E23BAE">
              <w:rPr>
                <w:lang w:eastAsia="ja-JP"/>
              </w:rPr>
              <w:t xml:space="preserve">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w:t>
            </w:r>
            <w:proofErr w:type="gramStart"/>
            <w:r w:rsidR="001F552B">
              <w:rPr>
                <w:lang w:eastAsia="ja-JP"/>
              </w:rPr>
              <w:t>and also</w:t>
            </w:r>
            <w:proofErr w:type="gramEnd"/>
            <w:r w:rsidR="001F552B">
              <w:rPr>
                <w:lang w:eastAsia="ja-JP"/>
              </w:rPr>
              <w:t xml:space="preserve">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w:t>
            </w:r>
            <w:proofErr w:type="gramStart"/>
            <w:r w:rsidRPr="00EF414D">
              <w:rPr>
                <w:rFonts w:eastAsia="DengXian"/>
                <w:color w:val="ED7D31" w:themeColor="accent2"/>
                <w:lang w:eastAsia="zh-CN"/>
              </w:rPr>
              <w:t>has to</w:t>
            </w:r>
            <w:proofErr w:type="gramEnd"/>
            <w:r w:rsidRPr="00EF414D">
              <w:rPr>
                <w:rFonts w:eastAsia="DengXian"/>
                <w:color w:val="ED7D31" w:themeColor="accent2"/>
                <w:lang w:eastAsia="zh-CN"/>
              </w:rPr>
              <w:t xml:space="preserve">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w:t>
            </w:r>
            <w:proofErr w:type="gramStart"/>
            <w:r w:rsidRPr="00EF414D">
              <w:rPr>
                <w:rFonts w:eastAsia="DengXian"/>
                <w:color w:val="ED7D31" w:themeColor="accent2"/>
                <w:lang w:eastAsia="zh-CN"/>
              </w:rPr>
              <w:t>depends</w:t>
            </w:r>
            <w:proofErr w:type="gramEnd"/>
            <w:r w:rsidRPr="00EF414D">
              <w:rPr>
                <w:rFonts w:eastAsia="DengXian"/>
                <w:color w:val="ED7D31" w:themeColor="accent2"/>
                <w:lang w:eastAsia="zh-CN"/>
              </w:rPr>
              <w:t xml:space="preserve">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DengXian"/>
                <w:color w:val="ED7D31" w:themeColor="accent2"/>
                <w:lang w:eastAsia="zh-CN"/>
              </w:rPr>
              <w:t>A(</w:t>
            </w:r>
            <w:proofErr w:type="gramEnd"/>
            <w:r w:rsidRPr="00EF414D">
              <w:rPr>
                <w:rFonts w:eastAsia="DengXian"/>
                <w:color w:val="ED7D31" w:themeColor="accent2"/>
                <w:lang w:eastAsia="zh-CN"/>
              </w:rPr>
              <w:t xml:space="preserve">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 xml:space="preserve">I would like to remind that the objective included in WID for IDLE/INACTIVE enhancement is to support basic functionality for IDLE/INACTIVE UE MBS. With case A/C/D, what’s the problem for supporting basic functionality? Case E is at most an optimization and </w:t>
            </w:r>
            <w:proofErr w:type="gramStart"/>
            <w:r w:rsidRPr="00EF414D">
              <w:rPr>
                <w:rFonts w:eastAsia="DengXian"/>
                <w:color w:val="ED7D31" w:themeColor="accent2"/>
                <w:lang w:eastAsia="zh-CN"/>
              </w:rPr>
              <w:t>definitely not</w:t>
            </w:r>
            <w:proofErr w:type="gramEnd"/>
            <w:r w:rsidRPr="00EF414D">
              <w:rPr>
                <w:rFonts w:eastAsia="DengXian"/>
                <w:color w:val="ED7D31" w:themeColor="accent2"/>
                <w:lang w:eastAsia="zh-CN"/>
              </w:rPr>
              <w:t xml:space="preserve">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w:t>
            </w:r>
            <w:proofErr w:type="gramStart"/>
            <w:r>
              <w:t>that,</w:t>
            </w:r>
            <w:proofErr w:type="gramEnd"/>
            <w:r>
              <w:t xml:space="preserve"> this is not the specifical issue for Case D/E as raised here. Similarly, as agreed Case A with CORESET#0 as broadcast CFR for idle/inactive UEs, if UE in RRC connected state uses a </w:t>
            </w:r>
            <w:r>
              <w:lastRenderedPageBreak/>
              <w:t xml:space="preserve">wider active BWP, </w:t>
            </w:r>
            <w:proofErr w:type="gramStart"/>
            <w:r>
              <w:t>i.e.</w:t>
            </w:r>
            <w:proofErr w:type="gramEnd"/>
            <w:r>
              <w:t xml:space="preserv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 xml:space="preserve">Regarding c iii, we agree that in case E UE can keep RF bandwidth to the CFR between transition from RRC IDLE/INACTIVE and RRC CONNECTED states before first active BWP is configured by RRC signalling. Please also note that both RRC </w:t>
            </w:r>
            <w:proofErr w:type="gramStart"/>
            <w:r>
              <w:rPr>
                <w:rFonts w:eastAsia="DengXian"/>
                <w:lang w:eastAsia="zh-CN"/>
              </w:rPr>
              <w:t>signalling</w:t>
            </w:r>
            <w:proofErr w:type="gramEnd"/>
            <w:r>
              <w:rPr>
                <w:rFonts w:eastAsia="DengXian"/>
                <w:lang w:eastAsia="zh-CN"/>
              </w:rPr>
              <w:t xml:space="preserve">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w:t>
            </w:r>
            <w:proofErr w:type="gramStart"/>
            <w:r>
              <w:rPr>
                <w:rFonts w:eastAsia="DengXian"/>
                <w:lang w:eastAsia="zh-CN"/>
              </w:rPr>
              <w:t>figure, if</w:t>
            </w:r>
            <w:proofErr w:type="gramEnd"/>
            <w:r>
              <w:rPr>
                <w:rFonts w:eastAsia="DengXian"/>
                <w:lang w:eastAsia="zh-CN"/>
              </w:rPr>
              <w:t xml:space="preserve"> my understanding is correct based on your explanation to Lenovo on it. From the perspective of CFR frequency resources and range, there is no change when UE transits from RRC_IDLE to RRC_CONN. But from the perspective of UE, a BWP (</w:t>
            </w:r>
            <w:proofErr w:type="gramStart"/>
            <w:r>
              <w:rPr>
                <w:rFonts w:eastAsia="DengXian"/>
                <w:lang w:eastAsia="zh-CN"/>
              </w:rPr>
              <w:t>e.g.</w:t>
            </w:r>
            <w:proofErr w:type="gramEnd"/>
            <w:r>
              <w:rPr>
                <w:rFonts w:eastAsia="DengXian"/>
                <w:lang w:eastAsia="zh-CN"/>
              </w:rPr>
              <w:t xml:space="preserve"> BWP-2) can be optionally configured by RRC signalling and BWP-2 is different from SIB1 configured initial BWP. When UE get into RRC_CONN state, UE </w:t>
            </w:r>
            <w:proofErr w:type="gramStart"/>
            <w:r>
              <w:rPr>
                <w:rFonts w:eastAsia="DengXian"/>
                <w:lang w:eastAsia="zh-CN"/>
              </w:rPr>
              <w:t>have to</w:t>
            </w:r>
            <w:proofErr w:type="gramEnd"/>
            <w:r>
              <w:rPr>
                <w:rFonts w:eastAsia="DengXian"/>
                <w:lang w:eastAsia="zh-CN"/>
              </w:rPr>
              <w:t xml:space="preserve"> switch from the CFR to BWP-2, for which CFR for RRC_IDLE and BWP-2 have different frequency range. To make sure the continuity of broadcast reception, some UEs </w:t>
            </w:r>
            <w:proofErr w:type="gramStart"/>
            <w:r>
              <w:rPr>
                <w:rFonts w:eastAsia="DengXian"/>
                <w:lang w:eastAsia="zh-CN"/>
              </w:rPr>
              <w:t>have to</w:t>
            </w:r>
            <w:proofErr w:type="gramEnd"/>
            <w:r>
              <w:rPr>
                <w:rFonts w:eastAsia="DengXian"/>
                <w:lang w:eastAsia="zh-CN"/>
              </w:rPr>
              <w:t xml:space="preserve"> configured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5pt;height:188.45pt" o:ole="">
                  <v:imagedata r:id="rId9" o:title=""/>
                </v:shape>
                <o:OLEObject Type="Embed" ProgID="Visio.Drawing.15" ShapeID="_x0000_i1025" DrawAspect="Content" ObjectID="_1695744725"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proofErr w:type="spellStart"/>
            <w:r>
              <w:rPr>
                <w:rFonts w:eastAsia="DengXian"/>
                <w:lang w:eastAsia="zh-CN"/>
              </w:rPr>
              <w:t>Futurewei</w:t>
            </w:r>
            <w:proofErr w:type="spellEnd"/>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w:t>
            </w:r>
            <w:r>
              <w:rPr>
                <w:rFonts w:asciiTheme="minorHAnsi" w:eastAsiaTheme="minorHAnsi" w:hAnsiTheme="minorHAnsi" w:cstheme="minorBidi"/>
                <w:lang w:val="en-US"/>
              </w:rPr>
              <w:t>ve</w:t>
            </w:r>
            <w:r>
              <w:rPr>
                <w:rFonts w:asciiTheme="minorHAnsi" w:eastAsiaTheme="minorHAnsi" w:hAnsiTheme="minorHAnsi" w:cstheme="minorBidi"/>
                <w:lang w:val="en-US"/>
              </w:rPr>
              <w:t xml:space="preserve"> been two types of question</w:t>
            </w:r>
            <w:r>
              <w:rPr>
                <w:rFonts w:asciiTheme="minorHAnsi" w:eastAsiaTheme="minorHAnsi" w:hAnsiTheme="minorHAnsi" w:cstheme="minorBidi"/>
                <w:lang w:val="en-US"/>
              </w:rPr>
              <w:t>s</w:t>
            </w:r>
            <w:r>
              <w:rPr>
                <w:rFonts w:asciiTheme="minorHAnsi" w:eastAsiaTheme="minorHAnsi" w:hAnsiTheme="minorHAnsi" w:cstheme="minorBidi"/>
                <w:lang w:val="en-US"/>
              </w:rPr>
              <w:t>:</w:t>
            </w:r>
          </w:p>
          <w:p w14:paraId="47C98696" w14:textId="77777777" w:rsidR="003E59D0" w:rsidRDefault="003E59D0" w:rsidP="003E59D0">
            <w:pPr>
              <w:pStyle w:val="ListParagraph"/>
              <w:numPr>
                <w:ilvl w:val="0"/>
                <w:numId w:val="108"/>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3E59D0">
            <w:pPr>
              <w:pStyle w:val="ListParagraph"/>
              <w:numPr>
                <w:ilvl w:val="0"/>
                <w:numId w:val="108"/>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 xml:space="preserve">How the </w:t>
            </w:r>
            <w:proofErr w:type="spellStart"/>
            <w:r>
              <w:rPr>
                <w:rFonts w:asciiTheme="minorHAnsi" w:eastAsiaTheme="minorHAnsi" w:hAnsiTheme="minorHAnsi" w:cstheme="minorBidi"/>
                <w:lang w:val="en-US"/>
              </w:rPr>
              <w:t>gNB</w:t>
            </w:r>
            <w:proofErr w:type="spellEnd"/>
            <w:r>
              <w:rPr>
                <w:rFonts w:asciiTheme="minorHAnsi" w:eastAsiaTheme="minorHAnsi" w:hAnsiTheme="minorHAnsi" w:cstheme="minorBidi"/>
                <w:lang w:val="en-US"/>
              </w:rPr>
              <w:t xml:space="preserve">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w:t>
            </w:r>
            <w:proofErr w:type="gramStart"/>
            <w:r>
              <w:rPr>
                <w:rFonts w:asciiTheme="minorHAnsi" w:eastAsiaTheme="minorHAnsi" w:hAnsiTheme="minorHAnsi" w:cstheme="minorBidi"/>
                <w:lang w:val="en-US"/>
              </w:rPr>
              <w:t>e.g.</w:t>
            </w:r>
            <w:proofErr w:type="gramEnd"/>
            <w:r>
              <w:rPr>
                <w:rFonts w:asciiTheme="minorHAnsi" w:eastAsiaTheme="minorHAnsi" w:hAnsiTheme="minorHAnsi" w:cstheme="minorBidi"/>
                <w:lang w:val="en-US"/>
              </w:rPr>
              <w:t xml:space="preserve">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E (when BWP is larger than SIB1): If the network configures an active BWP with the same size as the Case E CFR/BWP, the UE could keep this CFR/BWP size all the time and experience no service interruption when going to RRC Connected. There is a very short period (few hundred </w:t>
            </w:r>
            <w:proofErr w:type="spellStart"/>
            <w:r>
              <w:rPr>
                <w:rFonts w:asciiTheme="minorHAnsi" w:eastAsiaTheme="minorHAnsi" w:hAnsiTheme="minorHAnsi" w:cstheme="minorBidi"/>
                <w:lang w:val="en-US"/>
              </w:rPr>
              <w:t>ms</w:t>
            </w:r>
            <w:proofErr w:type="spellEnd"/>
            <w:r>
              <w:rPr>
                <w:rFonts w:asciiTheme="minorHAnsi" w:eastAsiaTheme="minorHAnsi" w:hAnsiTheme="minorHAnsi" w:cstheme="minorBidi"/>
                <w:lang w:val="en-US"/>
              </w:rPr>
              <w:t>?)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With this, there would indeed be some uncertainty for the network to know which CFR/BWP is used by the UE. However, this should not </w:t>
            </w:r>
            <w:proofErr w:type="gramStart"/>
            <w:r>
              <w:rPr>
                <w:rFonts w:asciiTheme="minorHAnsi" w:eastAsiaTheme="minorHAnsi" w:hAnsiTheme="minorHAnsi" w:cstheme="minorBidi"/>
                <w:lang w:val="en-US"/>
              </w:rPr>
              <w:t>be seen as</w:t>
            </w:r>
            <w:proofErr w:type="gramEnd"/>
            <w:r>
              <w:rPr>
                <w:rFonts w:asciiTheme="minorHAnsi" w:eastAsiaTheme="minorHAnsi" w:hAnsiTheme="minorHAnsi" w:cstheme="minorBidi"/>
                <w:lang w:val="en-US"/>
              </w:rPr>
              <w:t xml:space="preserve">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If this is supported by the standard it is still possible to support just one Case E CFR/BWP </w:t>
            </w:r>
            <w:proofErr w:type="gramStart"/>
            <w:r>
              <w:rPr>
                <w:rFonts w:asciiTheme="minorHAnsi" w:eastAsiaTheme="minorHAnsi" w:hAnsiTheme="minorHAnsi" w:cstheme="minorBidi"/>
                <w:lang w:val="en-US"/>
              </w:rPr>
              <w:t>in a given</w:t>
            </w:r>
            <w:proofErr w:type="gramEnd"/>
            <w:r>
              <w:rPr>
                <w:rFonts w:asciiTheme="minorHAnsi" w:eastAsiaTheme="minorHAnsi" w:hAnsiTheme="minorHAnsi" w:cstheme="minorBidi"/>
                <w:lang w:val="en-US"/>
              </w:rPr>
              <w:t xml:space="preserve">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From Ericsson, we do not see the need to support more </w:t>
            </w:r>
            <w:proofErr w:type="spellStart"/>
            <w:r>
              <w:rPr>
                <w:rFonts w:asciiTheme="minorHAnsi" w:eastAsiaTheme="minorHAnsi" w:hAnsiTheme="minorHAnsi" w:cstheme="minorBidi"/>
                <w:lang w:val="en-US"/>
              </w:rPr>
              <w:t>then</w:t>
            </w:r>
            <w:proofErr w:type="spellEnd"/>
            <w:r>
              <w:rPr>
                <w:rFonts w:asciiTheme="minorHAnsi" w:eastAsiaTheme="minorHAnsi" w:hAnsiTheme="minorHAnsi" w:cstheme="minorBidi"/>
                <w:lang w:val="en-US"/>
              </w:rPr>
              <w:t xml:space="preserve">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bl>
    <w:p w14:paraId="44F19786" w14:textId="52970B01" w:rsidR="00FE6478" w:rsidRDefault="00252FA2" w:rsidP="00FE6478">
      <w:r>
        <w:lastRenderedPageBreak/>
        <w:tab/>
      </w:r>
    </w:p>
    <w:p w14:paraId="3249EC1F" w14:textId="77777777" w:rsidR="007E5EBD" w:rsidRDefault="007E5EBD" w:rsidP="00FE6478"/>
    <w:p w14:paraId="63E1C6F0" w14:textId="4297FAD5" w:rsidR="00046197" w:rsidRPr="00B237C8" w:rsidRDefault="00046197" w:rsidP="00046197">
      <w:pPr>
        <w:pStyle w:val="Heading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lastRenderedPageBreak/>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lastRenderedPageBreak/>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lastRenderedPageBreak/>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 xml:space="preserve">In last RAN1 meeting, the following agreements were reached. If Proposal 2.2-1 is agreeable, then it could be the case one CFR for MCCH and another CFR for MTCH. But it seems </w:t>
            </w:r>
            <w:r>
              <w:rPr>
                <w:rFonts w:eastAsia="DengXian"/>
                <w:lang w:eastAsia="zh-CN"/>
              </w:rPr>
              <w:lastRenderedPageBreak/>
              <w:t>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bl>
    <w:p w14:paraId="5B62953F" w14:textId="77777777" w:rsidR="00046197" w:rsidRDefault="00046197" w:rsidP="00046197"/>
    <w:p w14:paraId="2FD9CD09" w14:textId="4466B3EC" w:rsidR="00B71565" w:rsidRPr="00DC422C" w:rsidRDefault="002B42A3" w:rsidP="00B71565">
      <w:pPr>
        <w:pStyle w:val="Heading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lastRenderedPageBreak/>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lastRenderedPageBreak/>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lastRenderedPageBreak/>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lastRenderedPageBreak/>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lastRenderedPageBreak/>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lastRenderedPageBreak/>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lastRenderedPageBreak/>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lastRenderedPageBreak/>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lastRenderedPageBreak/>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lastRenderedPageBreak/>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lastRenderedPageBreak/>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lastRenderedPageBreak/>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6"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7" w:author="David Vargas" w:date="2021-10-13T16:34:00Z">
        <w:r>
          <w:t>FFS: de</w:t>
        </w:r>
      </w:ins>
      <w:ins w:id="8"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lastRenderedPageBreak/>
        <w:t>Proposal 2.3-2</w:t>
      </w:r>
      <w:ins w:id="9" w:author="David Vargas" w:date="2021-10-13T16:14:00Z">
        <w:r>
          <w:rPr>
            <w:b/>
            <w:bCs/>
          </w:rPr>
          <w:t>rev1</w:t>
        </w:r>
      </w:ins>
      <w:r w:rsidRPr="00B84C0B">
        <w:rPr>
          <w:b/>
          <w:bCs/>
        </w:rPr>
        <w:t xml:space="preserve">: </w:t>
      </w:r>
      <w:r w:rsidRPr="00B84C0B">
        <w:t>For broadcast reception with RRC_IDLE/RRC_INACTIVE UEs,</w:t>
      </w:r>
      <w:ins w:id="10" w:author="David Vargas" w:date="2021-10-13T16:11:00Z">
        <w:r w:rsidRPr="00B84C0B">
          <w:t xml:space="preserve"> for case </w:t>
        </w:r>
      </w:ins>
      <w:ins w:id="11" w:author="David Vargas" w:date="2021-10-13T16:12:00Z">
        <w:r w:rsidRPr="00B84C0B">
          <w:t>D</w:t>
        </w:r>
      </w:ins>
      <w:ins w:id="12" w:author="David Vargas" w:date="2021-10-13T16:11:00Z">
        <w:r w:rsidRPr="00B84C0B">
          <w:t xml:space="preserve"> (if supported)</w:t>
        </w:r>
      </w:ins>
      <w:ins w:id="13" w:author="David Vargas" w:date="2021-10-13T16:12:00Z">
        <w:r w:rsidRPr="00B84C0B">
          <w:t xml:space="preserve"> </w:t>
        </w:r>
      </w:ins>
      <w:ins w:id="14" w:author="David Vargas" w:date="2021-10-13T16:57:00Z">
        <w:r>
          <w:t xml:space="preserve">and </w:t>
        </w:r>
      </w:ins>
      <w:ins w:id="1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6"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7" w:author="David Vargas" w:date="2021-10-13T16:10:00Z">
        <w:r w:rsidRPr="00F87876">
          <w:t>C</w:t>
        </w:r>
      </w:ins>
      <w:del w:id="18"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19"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0" w:author="David Vargas" w:date="2021-10-13T17:22:00Z">
        <w:r>
          <w:t>C</w:t>
        </w:r>
      </w:ins>
      <w:del w:id="21"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2" w:author="David Vargas" w:date="2021-10-13T16:11:00Z">
              <w:r w:rsidRPr="00B84C0B">
                <w:t xml:space="preserve">for case </w:t>
              </w:r>
            </w:ins>
            <w:ins w:id="23" w:author="David Vargas" w:date="2021-10-13T16:12:00Z">
              <w:r w:rsidRPr="00B84C0B">
                <w:t>D</w:t>
              </w:r>
            </w:ins>
            <w:ins w:id="24" w:author="David Vargas" w:date="2021-10-13T16:11:00Z">
              <w:r w:rsidRPr="00B84C0B">
                <w:t xml:space="preserve"> (if supported)</w:t>
              </w:r>
            </w:ins>
            <w:ins w:id="25" w:author="David Vargas" w:date="2021-10-13T16:12:00Z">
              <w:r w:rsidRPr="00B84C0B">
                <w:t xml:space="preserve"> </w:t>
              </w:r>
            </w:ins>
            <w:ins w:id="26" w:author="David Vargas" w:date="2021-10-13T16:57:00Z">
              <w:r>
                <w:t xml:space="preserve">and </w:t>
              </w:r>
            </w:ins>
            <w:ins w:id="27"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lastRenderedPageBreak/>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28"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w:t>
            </w:r>
            <w:r>
              <w:rPr>
                <w:rFonts w:eastAsia="DengXian"/>
                <w:lang w:eastAsia="zh-CN"/>
              </w:rPr>
              <w:lastRenderedPageBreak/>
              <w:t xml:space="preserve">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29" w:author="David Vargas" w:date="2021-10-13T16:11:00Z">
              <w:r w:rsidRPr="00B84C0B">
                <w:t xml:space="preserve">for case </w:t>
              </w:r>
            </w:ins>
            <w:ins w:id="30" w:author="David Vargas" w:date="2021-10-13T16:12:00Z">
              <w:r w:rsidRPr="00B84C0B">
                <w:t>D</w:t>
              </w:r>
            </w:ins>
            <w:ins w:id="31" w:author="David Vargas" w:date="2021-10-13T16:11:00Z">
              <w:r w:rsidRPr="00B84C0B">
                <w:t xml:space="preserve"> (if supported)</w:t>
              </w:r>
            </w:ins>
            <w:ins w:id="32" w:author="David Vargas" w:date="2021-10-13T16:12:00Z">
              <w:r w:rsidRPr="00B84C0B">
                <w:t xml:space="preserve"> </w:t>
              </w:r>
            </w:ins>
            <w:ins w:id="33" w:author="David Vargas" w:date="2021-10-13T16:57:00Z">
              <w:r>
                <w:t xml:space="preserve">and </w:t>
              </w:r>
            </w:ins>
            <w:ins w:id="34"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5" w:author="David Vargas" w:date="2021-10-13T16:11:00Z">
              <w:r w:rsidRPr="00B84C0B">
                <w:t xml:space="preserve">for case </w:t>
              </w:r>
            </w:ins>
            <w:ins w:id="36" w:author="David Vargas" w:date="2021-10-13T16:12:00Z">
              <w:r w:rsidRPr="00B84C0B">
                <w:t>D</w:t>
              </w:r>
            </w:ins>
            <w:ins w:id="37" w:author="David Vargas" w:date="2021-10-13T16:11:00Z">
              <w:r w:rsidRPr="00B84C0B">
                <w:t xml:space="preserve"> (if supported)</w:t>
              </w:r>
            </w:ins>
            <w:ins w:id="38" w:author="David Vargas" w:date="2021-10-13T16:12:00Z">
              <w:r w:rsidRPr="00B84C0B">
                <w:t xml:space="preserve"> </w:t>
              </w:r>
            </w:ins>
            <w:ins w:id="39" w:author="David Vargas" w:date="2021-10-13T16:57:00Z">
              <w:r>
                <w:t xml:space="preserve">and </w:t>
              </w:r>
            </w:ins>
            <w:ins w:id="40"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Heading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lastRenderedPageBreak/>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lastRenderedPageBreak/>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lastRenderedPageBreak/>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lastRenderedPageBreak/>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lastRenderedPageBreak/>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lastRenderedPageBreak/>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lastRenderedPageBreak/>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Heading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1"/>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lastRenderedPageBreak/>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 xml:space="preserve">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w:t>
      </w:r>
      <w:r w:rsidRPr="00323B75">
        <w:lastRenderedPageBreak/>
        <w:t>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lastRenderedPageBreak/>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42"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lastRenderedPageBreak/>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42"/>
    <w:p w14:paraId="03EB3C03" w14:textId="41D33CBA" w:rsidR="007A61B4" w:rsidRPr="00CB605E" w:rsidRDefault="007A61B4" w:rsidP="007A61B4">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lastRenderedPageBreak/>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w:t>
            </w:r>
            <w:r>
              <w:rPr>
                <w:rFonts w:eastAsia="DengXian"/>
                <w:color w:val="ED7D31" w:themeColor="accent2"/>
                <w:lang w:eastAsia="zh-CN"/>
              </w:rPr>
              <w:lastRenderedPageBreak/>
              <w:t xml:space="preserve">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lastRenderedPageBreak/>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43" w:author="TD Tech - Weilimei" w:date="2021-10-13T15:00:00Z">
              <w:r>
                <w:rPr>
                  <w:rFonts w:ascii="Times" w:hAnsi="Times"/>
                  <w:lang w:eastAsia="x-none"/>
                </w:rPr>
                <w:t>(</w:t>
              </w:r>
            </w:ins>
            <w:ins w:id="44" w:author="TD Tech - Weilimei" w:date="2021-10-13T15:01:00Z">
              <w:r>
                <w:rPr>
                  <w:rFonts w:ascii="Times" w:hAnsi="Times"/>
                  <w:lang w:eastAsia="x-none"/>
                </w:rPr>
                <w:t xml:space="preserve">generally </w:t>
              </w:r>
            </w:ins>
            <w:ins w:id="45" w:author="TD Tech - Weilimei" w:date="2021-10-13T15:00:00Z">
              <w:r>
                <w:rPr>
                  <w:rFonts w:ascii="Times" w:hAnsi="Times"/>
                  <w:lang w:eastAsia="x-none"/>
                </w:rPr>
                <w:t xml:space="preserve">more than 10 </w:t>
              </w:r>
            </w:ins>
            <w:ins w:id="46" w:author="TD Tech - Weilimei" w:date="2021-10-13T15:01:00Z">
              <w:r>
                <w:rPr>
                  <w:rFonts w:ascii="Times" w:hAnsi="Times"/>
                  <w:lang w:eastAsia="x-none"/>
                </w:rPr>
                <w:t xml:space="preserve">idle </w:t>
              </w:r>
            </w:ins>
            <w:ins w:id="47" w:author="TD Tech - Weilimei" w:date="2021-10-13T15:00:00Z">
              <w:r>
                <w:rPr>
                  <w:rFonts w:ascii="Times" w:hAnsi="Times"/>
                  <w:lang w:eastAsia="x-none"/>
                </w:rPr>
                <w:t>b</w:t>
              </w:r>
            </w:ins>
            <w:ins w:id="48"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Heading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r>
        <w:rPr>
          <w:b/>
          <w:bCs/>
        </w:rPr>
        <w:lastRenderedPageBreak/>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lastRenderedPageBreak/>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lastRenderedPageBreak/>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lastRenderedPageBreak/>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to postpone the </w:t>
            </w:r>
            <w:r>
              <w:lastRenderedPageBreak/>
              <w:t>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lastRenderedPageBreak/>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49" w:author="Haipeng HP1 Lei" w:date="2021-10-14T11:46:00Z"/>
        </w:trPr>
        <w:tc>
          <w:tcPr>
            <w:tcW w:w="1650" w:type="dxa"/>
          </w:tcPr>
          <w:p w14:paraId="510B1C56" w14:textId="39708614" w:rsidR="00803C64" w:rsidRDefault="00803C64" w:rsidP="009D26A7">
            <w:pPr>
              <w:rPr>
                <w:ins w:id="50" w:author="Haipeng HP1 Lei" w:date="2021-10-14T11:46:00Z"/>
                <w:rFonts w:eastAsia="DengXian"/>
                <w:lang w:eastAsia="zh-CN"/>
              </w:rPr>
            </w:pPr>
            <w:r>
              <w:rPr>
                <w:rFonts w:eastAsia="DengXian"/>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1"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bl>
    <w:p w14:paraId="4FEED2B0" w14:textId="77777777" w:rsidR="00013E7A" w:rsidRDefault="00013E7A" w:rsidP="000654CA"/>
    <w:p w14:paraId="4AEF0C02" w14:textId="386A0F61" w:rsidR="008E5B6E" w:rsidRPr="0084370F" w:rsidRDefault="008E5B6E" w:rsidP="008E5B6E">
      <w:pPr>
        <w:pStyle w:val="Heading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8E5B6E">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w:t>
      </w:r>
      <w:r>
        <w:lastRenderedPageBreak/>
        <w:t xml:space="preserve">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Heading2"/>
        <w:numPr>
          <w:ilvl w:val="1"/>
          <w:numId w:val="1"/>
        </w:numPr>
      </w:pPr>
      <w:r>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lastRenderedPageBreak/>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lastRenderedPageBreak/>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AC6F48">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Heading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lastRenderedPageBreak/>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lastRenderedPageBreak/>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09895735" w:rsidR="00C0776D" w:rsidRPr="00F92D47" w:rsidRDefault="00C0776D" w:rsidP="00C0776D">
            <w:r>
              <w:rPr>
                <w:rFonts w:eastAsia="DengXian" w:hint="eastAsia"/>
                <w:lang w:eastAsia="zh-CN"/>
              </w:rPr>
              <w:t>o</w:t>
            </w:r>
            <w:r>
              <w:rPr>
                <w:rFonts w:eastAsia="DengXian"/>
                <w:lang w:eastAsia="zh-CN"/>
              </w:rPr>
              <w:t>k</w:t>
            </w:r>
          </w:p>
        </w:tc>
      </w:tr>
    </w:tbl>
    <w:p w14:paraId="18A27AF9" w14:textId="30DCE6B7" w:rsidR="007800B8" w:rsidRDefault="007800B8" w:rsidP="007800B8"/>
    <w:p w14:paraId="7F408C43" w14:textId="2765FA9D" w:rsidR="00B32F4C" w:rsidRPr="00AB2AF5" w:rsidRDefault="00F14FE4" w:rsidP="00AC6F48">
      <w:pPr>
        <w:pStyle w:val="Heading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lastRenderedPageBreak/>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lastRenderedPageBreak/>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52"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52"/>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53"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3"/>
    <w:p w14:paraId="3279CDDC" w14:textId="77777777" w:rsidR="00CC5034" w:rsidRDefault="00CC5034" w:rsidP="006305D4">
      <w:pPr>
        <w:pStyle w:val="ListParagraph"/>
        <w:numPr>
          <w:ilvl w:val="1"/>
          <w:numId w:val="22"/>
        </w:numPr>
      </w:pPr>
      <w:r>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54" w:name="_Toc79185457"/>
      <w:bookmarkStart w:id="55"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4"/>
      <w:bookmarkEnd w:id="55"/>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lastRenderedPageBreak/>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5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5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lastRenderedPageBreak/>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w:t>
            </w:r>
            <w:r>
              <w:rPr>
                <w:bCs/>
                <w:iCs/>
                <w:lang w:eastAsia="zh-CN"/>
              </w:rPr>
              <w:lastRenderedPageBreak/>
              <w:t xml:space="preserve">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57"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58" w:author="xiajinhuan" w:date="2021-10-12T22:03:00Z">
              <w:r w:rsidRPr="00800567" w:rsidDel="00800567">
                <w:rPr>
                  <w:rFonts w:eastAsia="DengXian"/>
                  <w:b/>
                  <w:bCs/>
                  <w:lang w:eastAsia="zh-CN"/>
                </w:rPr>
                <w:delText>T</w:delText>
              </w:r>
            </w:del>
            <w:ins w:id="59"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lastRenderedPageBreak/>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DengXian"/>
                <w:lang w:eastAsia="zh-CN"/>
              </w:rPr>
            </w:pPr>
            <w:r>
              <w:rPr>
                <w:rFonts w:eastAsia="DengXian"/>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lastRenderedPageBreak/>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0"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6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62"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63" w:author="David Vargas" w:date="2021-10-13T20:16:00Z">
        <w:r w:rsidR="000600D4">
          <w:rPr>
            <w:bCs/>
            <w:i/>
            <w:lang w:eastAsia="zh-CN"/>
          </w:rPr>
          <w:t>MTCH</w:t>
        </w:r>
      </w:ins>
      <w:del w:id="64"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65" w:author="David Vargas" w:date="2021-10-13T20:14:00Z">
        <w:r w:rsidRPr="007539D3">
          <w:rPr>
            <w:rFonts w:eastAsia="DengXian"/>
            <w:lang w:eastAsia="zh-CN"/>
            <w:rPrChange w:id="66"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67" w:author="David Vargas" w:date="2021-10-13T20:14:00Z">
        <w:r w:rsidR="00846FE6" w:rsidRPr="00383278" w:rsidDel="007539D3">
          <w:rPr>
            <w:bCs/>
            <w:iCs/>
            <w:lang w:eastAsia="zh-CN"/>
          </w:rPr>
          <w:delText>T</w:delText>
        </w:r>
      </w:del>
      <w:ins w:id="6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lastRenderedPageBreak/>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6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0"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71" w:author="QuXin(vivo)" w:date="2021-10-14T18:05:00Z"/>
        </w:trPr>
        <w:tc>
          <w:tcPr>
            <w:tcW w:w="1644" w:type="dxa"/>
          </w:tcPr>
          <w:p w14:paraId="516CD9CE" w14:textId="77777777" w:rsidR="00683400" w:rsidRDefault="00683400" w:rsidP="0002574D">
            <w:pPr>
              <w:rPr>
                <w:ins w:id="72" w:author="QuXin(vivo)" w:date="2021-10-14T18:05:00Z"/>
                <w:rFonts w:eastAsia="DengXian"/>
                <w:lang w:eastAsia="zh-CN"/>
              </w:rPr>
            </w:pPr>
            <w:ins w:id="73"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74" w:author="QuXin(vivo)" w:date="2021-10-14T18:05:00Z"/>
                <w:bCs/>
                <w:rPrChange w:id="75" w:author="QuXin(vivo)" w:date="2021-10-14T18:05:00Z">
                  <w:rPr>
                    <w:ins w:id="76" w:author="QuXin(vivo)" w:date="2021-10-14T18:05:00Z"/>
                    <w:b/>
                    <w:bCs/>
                  </w:rPr>
                </w:rPrChange>
              </w:rPr>
            </w:pPr>
            <w:ins w:id="77" w:author="QuXin(vivo)" w:date="2021-10-14T18:05:00Z">
              <w:r w:rsidRPr="00683400">
                <w:rPr>
                  <w:bCs/>
                  <w:rPrChange w:id="7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w:t>
            </w:r>
            <w:r>
              <w:lastRenderedPageBreak/>
              <w:t>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bl>
    <w:p w14:paraId="6782B7CC" w14:textId="77777777" w:rsidR="00F77A12" w:rsidRDefault="00F77A12" w:rsidP="00B32F4C"/>
    <w:p w14:paraId="6E6B69F2" w14:textId="78F37AA7" w:rsidR="00A57C1A" w:rsidRPr="002862FF" w:rsidRDefault="00A57C1A" w:rsidP="00AC6F48">
      <w:pPr>
        <w:pStyle w:val="Heading2"/>
        <w:numPr>
          <w:ilvl w:val="1"/>
          <w:numId w:val="1"/>
        </w:numPr>
      </w:pPr>
      <w:r w:rsidRPr="002862FF">
        <w:t xml:space="preserve">Issue 11: </w:t>
      </w:r>
      <w:r w:rsidR="008C1DAD" w:rsidRPr="002862FF">
        <w:t>TRS as QLC source</w:t>
      </w:r>
    </w:p>
    <w:p w14:paraId="46366982" w14:textId="79D27896" w:rsidR="00E7678C" w:rsidRDefault="00E7678C" w:rsidP="00AC6F48">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 xml:space="preserve">We should note that the specification impact is quite minor because there is no change to TRS itself but rather specifying the support of the TRS configuration (as supported for RRC_CONNECTED </w:t>
      </w:r>
      <w:r w:rsidR="00370C47">
        <w:lastRenderedPageBreak/>
        <w:t>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79"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79"/>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lastRenderedPageBreak/>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AC6F48">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lastRenderedPageBreak/>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lastRenderedPageBreak/>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Heading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A1401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A1401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A14010"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A14010"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8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ListParagraph"/>
        <w:numPr>
          <w:ilvl w:val="2"/>
          <w:numId w:val="22"/>
        </w:numPr>
        <w:spacing w:after="0"/>
        <w:rPr>
          <w:bCs/>
        </w:rPr>
      </w:pPr>
      <w:r w:rsidRPr="00E07984">
        <w:rPr>
          <w:bCs/>
          <w:noProof/>
        </w:rPr>
        <w:object w:dxaOrig="340" w:dyaOrig="360" w14:anchorId="08E3BD1A">
          <v:shape id="_x0000_i1026" type="#_x0000_t75" alt="" style="width:12.5pt;height:21.9pt;mso-width-percent:0;mso-height-percent:0;mso-width-percent:0;mso-height-percent:0" o:ole="">
            <v:imagedata r:id="rId11" o:title=""/>
          </v:shape>
          <o:OLEObject Type="Embed" ProgID="Equation.DSMT4" ShapeID="_x0000_i1026" DrawAspect="Content" ObjectID="_1695744726"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23DA418C">
          <v:shape id="_x0000_i1027" type="#_x0000_t75" alt="" style="width:27.55pt;height:21.9pt;mso-width-percent:0;mso-height-percent:0;mso-width-percent:0;mso-height-percent:0" o:ole="">
            <v:imagedata r:id="rId13" o:title=""/>
          </v:shape>
          <o:OLEObject Type="Embed" ProgID="Equation.DSMT4" ShapeID="_x0000_i1027" DrawAspect="Content" ObjectID="_1695744727"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ListParagraph"/>
        <w:numPr>
          <w:ilvl w:val="2"/>
          <w:numId w:val="22"/>
        </w:numPr>
        <w:spacing w:after="0"/>
        <w:rPr>
          <w:bCs/>
        </w:rPr>
      </w:pPr>
      <w:r w:rsidRPr="00E07984">
        <w:rPr>
          <w:bCs/>
          <w:noProof/>
        </w:rPr>
        <w:object w:dxaOrig="340" w:dyaOrig="360" w14:anchorId="07116D0F">
          <v:shape id="_x0000_i1028" type="#_x0000_t75" alt="" style="width:12.5pt;height:21.9pt;mso-width-percent:0;mso-height-percent:0;mso-width-percent:0;mso-height-percent:0" o:ole="">
            <v:imagedata r:id="rId11" o:title=""/>
          </v:shape>
          <o:OLEObject Type="Embed" ProgID="Equation.DSMT4" ShapeID="_x0000_i1028" DrawAspect="Content" ObjectID="_1695744728"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ListParagraph"/>
        <w:numPr>
          <w:ilvl w:val="2"/>
          <w:numId w:val="22"/>
        </w:numPr>
        <w:spacing w:after="0"/>
        <w:rPr>
          <w:bCs/>
        </w:rPr>
      </w:pPr>
      <w:r w:rsidRPr="00E07984">
        <w:rPr>
          <w:bCs/>
          <w:noProof/>
        </w:rPr>
        <w:object w:dxaOrig="520" w:dyaOrig="360" w14:anchorId="429179B8">
          <v:shape id="_x0000_i1029" type="#_x0000_t75" alt="" style="width:27.55pt;height:21.9pt;mso-width-percent:0;mso-height-percent:0;mso-width-percent:0;mso-height-percent:0" o:ole="">
            <v:imagedata r:id="rId13" o:title=""/>
          </v:shape>
          <o:OLEObject Type="Embed" ProgID="Equation.DSMT4" ShapeID="_x0000_i1029" DrawAspect="Content" ObjectID="_1695744729"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ListParagraph"/>
        <w:numPr>
          <w:ilvl w:val="2"/>
          <w:numId w:val="22"/>
        </w:numPr>
        <w:spacing w:after="0"/>
        <w:rPr>
          <w:bCs/>
        </w:rPr>
      </w:pPr>
      <w:r w:rsidRPr="00E07984">
        <w:rPr>
          <w:bCs/>
          <w:noProof/>
        </w:rPr>
        <w:object w:dxaOrig="420" w:dyaOrig="380" w14:anchorId="61F75432">
          <v:shape id="_x0000_i1030" type="#_x0000_t75" alt="" style="width:21.9pt;height:21.9pt;mso-width-percent:0;mso-height-percent:0;mso-width-percent:0;mso-height-percent:0" o:ole="">
            <v:imagedata r:id="rId17" o:title=""/>
          </v:shape>
          <o:OLEObject Type="Embed" ProgID="Equation.DSMT4" ShapeID="_x0000_i1030" DrawAspect="Content" ObjectID="_1695744730" r:id="rId18"/>
        </w:object>
      </w:r>
      <w:r w:rsidR="00E07984" w:rsidRPr="00E07984">
        <w:rPr>
          <w:bCs/>
        </w:rPr>
        <w:t xml:space="preserve">can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1.95pt;height:21.9pt;mso-width-percent:0;mso-height-percent:0;mso-width-percent:0;mso-height-percent:0" o:ole="">
            <v:imagedata r:id="rId19" o:title=""/>
          </v:shape>
          <o:OLEObject Type="Embed" ProgID="Equation.DSMT4" ShapeID="_x0000_i1031" DrawAspect="Content" ObjectID="_1695744731"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lastRenderedPageBreak/>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ListParagraph"/>
        <w:numPr>
          <w:ilvl w:val="1"/>
          <w:numId w:val="22"/>
        </w:numPr>
        <w:spacing w:after="0"/>
        <w:rPr>
          <w:bCs/>
        </w:rPr>
      </w:pPr>
      <w:r w:rsidRPr="00E07984">
        <w:rPr>
          <w:bCs/>
          <w:noProof/>
        </w:rPr>
        <w:object w:dxaOrig="420" w:dyaOrig="380" w14:anchorId="273CFDF5">
          <v:shape id="_x0000_i1032" type="#_x0000_t75" alt="" style="width:21.9pt;height:21.9pt;mso-width-percent:0;mso-height-percent:0;mso-width-percent:0;mso-height-percent:0" o:ole="">
            <v:imagedata r:id="rId21" o:title=""/>
          </v:shape>
          <o:OLEObject Type="Embed" ProgID="Equation.DSMT4" ShapeID="_x0000_i1032" DrawAspect="Content" ObjectID="_1695744732" r:id="rId22"/>
        </w:object>
      </w:r>
      <w:r w:rsidR="00E07984" w:rsidRPr="00E07984">
        <w:rPr>
          <w:bCs/>
        </w:rPr>
        <w:t xml:space="preserve">can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1.95pt;height:21.9pt;mso-width-percent:0;mso-height-percent:0;mso-width-percent:0;mso-height-percent:0" o:ole="">
            <v:imagedata r:id="rId23" o:title=""/>
          </v:shape>
          <o:OLEObject Type="Embed" ProgID="Equation.DSMT4" ShapeID="_x0000_i1033" DrawAspect="Content" ObjectID="_1695744733" r:id="rId24"/>
        </w:object>
      </w:r>
      <w:r w:rsidR="00E07984" w:rsidRPr="00E07984">
        <w:rPr>
          <w:bCs/>
        </w:rPr>
        <w:t>if not configured.</w:t>
      </w:r>
      <w:bookmarkEnd w:id="80"/>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A14010"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A14010"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A14010"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A14010"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A14010"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A14010"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A14010"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A14010"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A14010"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A14010"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A14010"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A14010"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A14010"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A14010"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A14010"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A14010"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lastRenderedPageBreak/>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lastRenderedPageBreak/>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A14010"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A14010" w:rsidP="0018714D">
      <w:pPr>
        <w:pStyle w:val="ListParagraph"/>
        <w:widowControl w:val="0"/>
        <w:numPr>
          <w:ilvl w:val="0"/>
          <w:numId w:val="69"/>
        </w:numPr>
        <w:overflowPunct/>
        <w:autoSpaceDE/>
        <w:autoSpaceDN/>
        <w:adjustRightInd/>
        <w:spacing w:after="0"/>
        <w:jc w:val="both"/>
        <w:textAlignment w:val="auto"/>
        <w:rPr>
          <w:ins w:id="81" w:author="David Vargas" w:date="2021-10-12T23:07:00Z"/>
          <w:bCs/>
          <w:lang w:eastAsia="zh-CN"/>
        </w:rPr>
      </w:pPr>
      <m:oMath>
        <m:sSub>
          <m:sSubPr>
            <m:ctrlPr>
              <w:del w:id="82" w:author="David Vargas" w:date="2021-10-12T23:07:00Z">
                <w:rPr>
                  <w:rFonts w:ascii="Cambria Math" w:hAnsi="Cambria Math"/>
                  <w:bCs/>
                  <w:i/>
                </w:rPr>
              </w:del>
            </m:ctrlPr>
          </m:sSubPr>
          <m:e>
            <m:r>
              <w:del w:id="83" w:author="David Vargas" w:date="2021-10-12T23:07:00Z">
                <w:rPr>
                  <w:rFonts w:ascii="Cambria Math" w:hAnsi="Cambria Math"/>
                </w:rPr>
                <m:t>n</m:t>
              </w:del>
            </m:r>
          </m:e>
          <m:sub>
            <m:r>
              <w:del w:id="84" w:author="David Vargas" w:date="2021-10-12T23:07:00Z">
                <m:rPr>
                  <m:sty m:val="p"/>
                </m:rPr>
                <w:rPr>
                  <w:rFonts w:ascii="Cambria Math" w:hAnsi="Cambria Math"/>
                </w:rPr>
                <m:t>RNTI</m:t>
              </w:del>
            </m:r>
          </m:sub>
        </m:sSub>
        <m:r>
          <w:del w:id="85" w:author="David Vargas" w:date="2021-10-12T23:07:00Z">
            <m:rPr>
              <m:sty m:val="p"/>
            </m:rPr>
            <w:rPr>
              <w:rFonts w:ascii="Cambria Math" w:hAnsi="Cambria Math"/>
            </w:rPr>
            <m:t xml:space="preserve"> is given by the G-RNTI or MCCH-RNTI for a PDCCH if the higher-layer parameter </m:t>
          </w:del>
        </m:r>
        <m:r>
          <w:del w:id="86" w:author="David Vargas" w:date="2021-10-12T23:07:00Z">
            <w:rPr>
              <w:rFonts w:ascii="Cambria Math" w:hAnsi="Cambria Math"/>
            </w:rPr>
            <m:t>pdcch-DMRS-ScramblingID</m:t>
          </w:del>
        </m:r>
        <m:r>
          <w:del w:id="8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8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8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A14010"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A14010"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A14010"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lastRenderedPageBreak/>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A14010"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A14010"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A14010"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A14010"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9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A14010"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A14010"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547834">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91" w:author="David Vargas" w:date="2021-10-14T10:27:00Z">
        <w:r>
          <w:t xml:space="preserve"> </w:t>
        </w:r>
        <w:r w:rsidRPr="0081163D">
          <w:rPr>
            <w:color w:val="FF0000"/>
            <w:rPrChange w:id="92" w:author="David Vargas" w:date="2021-10-14T10:27:00Z">
              <w:rPr/>
            </w:rPrChange>
          </w:rPr>
          <w:t>for broadcas</w:t>
        </w:r>
        <w:r w:rsidRPr="00022A49">
          <w:rPr>
            <w:color w:val="FF0000"/>
            <w:rPrChange w:id="93" w:author="David Vargas" w:date="2021-10-14T10:49:00Z">
              <w:rPr/>
            </w:rPrChange>
          </w:rPr>
          <w:t>t</w:t>
        </w:r>
      </w:ins>
      <w:r w:rsidRPr="00FB37D0">
        <w:t xml:space="preserve">, </w:t>
      </w:r>
    </w:p>
    <w:p w14:paraId="174294E2" w14:textId="77777777" w:rsidR="0081163D" w:rsidRPr="00FB37D0" w:rsidRDefault="00A14010"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A14010"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94" w:author="David Vargas" w:date="2021-10-14T10:28:00Z">
        <w:r>
          <w:t xml:space="preserve"> </w:t>
        </w:r>
      </w:ins>
      <w:ins w:id="95" w:author="David Vargas" w:date="2021-10-14T10:27:00Z">
        <w:r w:rsidRPr="009B7C33">
          <w:rPr>
            <w:color w:val="FF0000"/>
          </w:rPr>
          <w:t>for broadcas</w:t>
        </w:r>
      </w:ins>
      <w:ins w:id="96" w:author="David Vargas" w:date="2021-10-14T10:48:00Z">
        <w:r w:rsidR="00022A49">
          <w:rPr>
            <w:color w:val="FF0000"/>
          </w:rPr>
          <w:t>t</w:t>
        </w:r>
      </w:ins>
      <w:r w:rsidRPr="00FB37D0">
        <w:t>,</w:t>
      </w:r>
    </w:p>
    <w:p w14:paraId="763D4E51" w14:textId="77777777" w:rsidR="0081163D" w:rsidRPr="00056CAD" w:rsidRDefault="00A14010"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97" w:author="David Vargas" w:date="2021-10-14T10:28:00Z">
        <w:r>
          <w:t xml:space="preserve"> </w:t>
        </w:r>
      </w:ins>
      <w:ins w:id="98" w:author="David Vargas" w:date="2021-10-14T10:27:00Z">
        <w:r w:rsidRPr="009B7C33">
          <w:rPr>
            <w:color w:val="FF0000"/>
          </w:rPr>
          <w:t>for broadcas</w:t>
        </w:r>
      </w:ins>
      <w:ins w:id="99" w:author="David Vargas" w:date="2021-10-14T10:48:00Z">
        <w:r w:rsidR="00022A49">
          <w:rPr>
            <w:color w:val="FF0000"/>
          </w:rPr>
          <w:t>t</w:t>
        </w:r>
      </w:ins>
      <w:r w:rsidRPr="00FB37D0">
        <w:t>,</w:t>
      </w:r>
    </w:p>
    <w:p w14:paraId="188F7306" w14:textId="77777777" w:rsidR="0081163D" w:rsidRPr="00FF5DE5" w:rsidRDefault="00A14010"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bl>
    <w:p w14:paraId="2EC42FC2" w14:textId="77777777" w:rsidR="00547834" w:rsidRDefault="00547834" w:rsidP="00557203"/>
    <w:p w14:paraId="4CE40329" w14:textId="117E1B7E" w:rsidR="008D3DD4" w:rsidRPr="00AE0312" w:rsidRDefault="008D3DD4" w:rsidP="00AC6F48">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AC6F48">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AC6F48">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AC6F48">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AC6F48">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Heading1"/>
        <w:numPr>
          <w:ilvl w:val="0"/>
          <w:numId w:val="1"/>
        </w:numPr>
        <w:rPr>
          <w:lang w:eastAsia="zh-CN"/>
        </w:rPr>
      </w:pPr>
      <w:r>
        <w:rPr>
          <w:lang w:eastAsia="zh-CN"/>
        </w:rPr>
        <w:lastRenderedPageBreak/>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0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01" w:author="David Vargas" w:date="2021-10-13T16:34:00Z">
        <w:r>
          <w:t>FFS: de</w:t>
        </w:r>
      </w:ins>
      <w:ins w:id="102"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Heading3"/>
        <w:numPr>
          <w:ilvl w:val="2"/>
          <w:numId w:val="1"/>
        </w:numPr>
        <w:rPr>
          <w:b/>
          <w:bCs/>
        </w:rPr>
      </w:pPr>
      <w:r w:rsidRPr="00B84C0B">
        <w:rPr>
          <w:b/>
          <w:bCs/>
        </w:rPr>
        <w:lastRenderedPageBreak/>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03" w:author="David Vargas" w:date="2021-10-13T16:11:00Z">
        <w:r w:rsidRPr="00B84C0B">
          <w:t xml:space="preserve"> for case </w:t>
        </w:r>
      </w:ins>
      <w:ins w:id="104" w:author="David Vargas" w:date="2021-10-13T16:12:00Z">
        <w:r w:rsidRPr="00B84C0B">
          <w:t>D</w:t>
        </w:r>
      </w:ins>
      <w:ins w:id="105" w:author="David Vargas" w:date="2021-10-13T16:11:00Z">
        <w:r w:rsidRPr="00B84C0B">
          <w:t xml:space="preserve"> (if supported)</w:t>
        </w:r>
      </w:ins>
      <w:ins w:id="106" w:author="David Vargas" w:date="2021-10-13T16:12:00Z">
        <w:r w:rsidRPr="00B84C0B">
          <w:t xml:space="preserve"> </w:t>
        </w:r>
      </w:ins>
      <w:ins w:id="107" w:author="David Vargas" w:date="2021-10-13T16:57:00Z">
        <w:r>
          <w:t xml:space="preserve">and </w:t>
        </w:r>
      </w:ins>
      <w:ins w:id="10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A14010"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A14010" w:rsidP="002D488D">
      <w:pPr>
        <w:pStyle w:val="ListParagraph"/>
        <w:widowControl w:val="0"/>
        <w:numPr>
          <w:ilvl w:val="0"/>
          <w:numId w:val="69"/>
        </w:numPr>
        <w:overflowPunct/>
        <w:autoSpaceDE/>
        <w:autoSpaceDN/>
        <w:adjustRightInd/>
        <w:spacing w:after="0"/>
        <w:jc w:val="both"/>
        <w:textAlignment w:val="auto"/>
        <w:rPr>
          <w:ins w:id="109" w:author="David Vargas" w:date="2021-10-12T23:07:00Z"/>
          <w:bCs/>
          <w:lang w:eastAsia="zh-CN"/>
        </w:rPr>
      </w:pPr>
      <m:oMath>
        <m:sSub>
          <m:sSubPr>
            <m:ctrlPr>
              <w:del w:id="110" w:author="David Vargas" w:date="2021-10-12T23:07:00Z">
                <w:rPr>
                  <w:rFonts w:ascii="Cambria Math" w:hAnsi="Cambria Math"/>
                  <w:bCs/>
                  <w:i/>
                </w:rPr>
              </w:del>
            </m:ctrlPr>
          </m:sSubPr>
          <m:e>
            <m:r>
              <w:del w:id="111" w:author="David Vargas" w:date="2021-10-12T23:07:00Z">
                <w:rPr>
                  <w:rFonts w:ascii="Cambria Math" w:hAnsi="Cambria Math"/>
                </w:rPr>
                <m:t>n</m:t>
              </w:del>
            </m:r>
          </m:e>
          <m:sub>
            <m:r>
              <w:del w:id="112" w:author="David Vargas" w:date="2021-10-12T23:07:00Z">
                <m:rPr>
                  <m:sty m:val="p"/>
                </m:rPr>
                <w:rPr>
                  <w:rFonts w:ascii="Cambria Math" w:hAnsi="Cambria Math"/>
                </w:rPr>
                <m:t>RNTI</m:t>
              </w:del>
            </m:r>
          </m:sub>
        </m:sSub>
        <m:r>
          <w:del w:id="113" w:author="David Vargas" w:date="2021-10-12T23:07:00Z">
            <m:rPr>
              <m:sty m:val="p"/>
            </m:rPr>
            <w:rPr>
              <w:rFonts w:ascii="Cambria Math" w:hAnsi="Cambria Math"/>
            </w:rPr>
            <m:t xml:space="preserve"> is given by the G-RNTI or MCCH-RNTI for a PDCCH if the higher-layer parameter </m:t>
          </w:del>
        </m:r>
        <m:r>
          <w:del w:id="114" w:author="David Vargas" w:date="2021-10-12T23:07:00Z">
            <w:rPr>
              <w:rFonts w:ascii="Cambria Math" w:hAnsi="Cambria Math"/>
            </w:rPr>
            <m:t>pdcch-DMRS-ScramblingID</m:t>
          </w:del>
        </m:r>
        <m:r>
          <w:del w:id="11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16"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1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A14010"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A14010"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A14010"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A14010"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Heading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18" w:name="OLE_LINK57"/>
            <w:bookmarkStart w:id="11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20" w:name="OLE_LINK61"/>
            <w:bookmarkStart w:id="121" w:name="OLE_LINK60"/>
            <w:bookmarkStart w:id="122" w:name="OLE_LINK59"/>
            <w:bookmarkEnd w:id="118"/>
            <w:bookmarkEnd w:id="11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20"/>
          <w:bookmarkEnd w:id="121"/>
          <w:bookmarkEnd w:id="12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23" w:name="OLE_LINK4"/>
            <w:bookmarkStart w:id="124" w:name="OLE_LINK3"/>
            <w:bookmarkStart w:id="125" w:name="OLE_LINK2"/>
            <w:bookmarkStart w:id="1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23"/>
            <w:bookmarkEnd w:id="12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25"/>
          <w:bookmarkEnd w:id="12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22455" w14:textId="77777777" w:rsidR="00A14010" w:rsidRDefault="00A14010">
      <w:pPr>
        <w:spacing w:after="0"/>
      </w:pPr>
      <w:r>
        <w:separator/>
      </w:r>
    </w:p>
  </w:endnote>
  <w:endnote w:type="continuationSeparator" w:id="0">
    <w:p w14:paraId="7019170D" w14:textId="77777777" w:rsidR="00A14010" w:rsidRDefault="00A140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1F38EA01" w:rsidR="00252FA2" w:rsidRDefault="00252FA2">
    <w:pPr>
      <w:pStyle w:val="Footer"/>
    </w:pPr>
    <w:r>
      <w:rPr>
        <w:noProof w:val="0"/>
      </w:rPr>
      <w:fldChar w:fldCharType="begin"/>
    </w:r>
    <w:r>
      <w:instrText xml:space="preserve"> PAGE   \* MERGEFORMAT </w:instrText>
    </w:r>
    <w:r>
      <w:rPr>
        <w:noProof w:val="0"/>
      </w:rPr>
      <w:fldChar w:fldCharType="separate"/>
    </w:r>
    <w: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01A42" w14:textId="77777777" w:rsidR="00A14010" w:rsidRDefault="00A14010">
      <w:pPr>
        <w:spacing w:after="0"/>
      </w:pPr>
      <w:r>
        <w:separator/>
      </w:r>
    </w:p>
  </w:footnote>
  <w:footnote w:type="continuationSeparator" w:id="0">
    <w:p w14:paraId="7DE2F474" w14:textId="77777777" w:rsidR="00A14010" w:rsidRDefault="00A140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252FA2" w:rsidRDefault="00252F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7"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7"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3"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7"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6"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8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5"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90"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8"/>
  </w:num>
  <w:num w:numId="2">
    <w:abstractNumId w:val="66"/>
  </w:num>
  <w:num w:numId="3">
    <w:abstractNumId w:val="30"/>
  </w:num>
  <w:num w:numId="4">
    <w:abstractNumId w:val="63"/>
  </w:num>
  <w:num w:numId="5">
    <w:abstractNumId w:val="50"/>
  </w:num>
  <w:num w:numId="6">
    <w:abstractNumId w:val="40"/>
  </w:num>
  <w:num w:numId="7">
    <w:abstractNumId w:val="13"/>
  </w:num>
  <w:num w:numId="8">
    <w:abstractNumId w:val="5"/>
  </w:num>
  <w:num w:numId="9">
    <w:abstractNumId w:val="36"/>
  </w:num>
  <w:num w:numId="10">
    <w:abstractNumId w:val="15"/>
  </w:num>
  <w:num w:numId="11">
    <w:abstractNumId w:val="31"/>
  </w:num>
  <w:num w:numId="12">
    <w:abstractNumId w:val="86"/>
  </w:num>
  <w:num w:numId="13">
    <w:abstractNumId w:val="64"/>
  </w:num>
  <w:num w:numId="14">
    <w:abstractNumId w:val="77"/>
  </w:num>
  <w:num w:numId="15">
    <w:abstractNumId w:val="61"/>
  </w:num>
  <w:num w:numId="16">
    <w:abstractNumId w:val="64"/>
  </w:num>
  <w:num w:numId="17">
    <w:abstractNumId w:val="51"/>
  </w:num>
  <w:num w:numId="18">
    <w:abstractNumId w:val="17"/>
  </w:num>
  <w:num w:numId="19">
    <w:abstractNumId w:val="62"/>
  </w:num>
  <w:num w:numId="20">
    <w:abstractNumId w:val="80"/>
  </w:num>
  <w:num w:numId="21">
    <w:abstractNumId w:val="81"/>
  </w:num>
  <w:num w:numId="22">
    <w:abstractNumId w:val="96"/>
  </w:num>
  <w:num w:numId="23">
    <w:abstractNumId w:val="78"/>
  </w:num>
  <w:num w:numId="24">
    <w:abstractNumId w:val="93"/>
  </w:num>
  <w:num w:numId="25">
    <w:abstractNumId w:val="44"/>
  </w:num>
  <w:num w:numId="26">
    <w:abstractNumId w:val="28"/>
  </w:num>
  <w:num w:numId="27">
    <w:abstractNumId w:val="29"/>
  </w:num>
  <w:num w:numId="28">
    <w:abstractNumId w:val="12"/>
  </w:num>
  <w:num w:numId="29">
    <w:abstractNumId w:val="54"/>
  </w:num>
  <w:num w:numId="30">
    <w:abstractNumId w:val="8"/>
  </w:num>
  <w:num w:numId="31">
    <w:abstractNumId w:val="69"/>
  </w:num>
  <w:num w:numId="32">
    <w:abstractNumId w:val="100"/>
  </w:num>
  <w:num w:numId="33">
    <w:abstractNumId w:val="39"/>
  </w:num>
  <w:num w:numId="34">
    <w:abstractNumId w:val="6"/>
  </w:num>
  <w:num w:numId="35">
    <w:abstractNumId w:val="33"/>
  </w:num>
  <w:num w:numId="36">
    <w:abstractNumId w:val="56"/>
  </w:num>
  <w:num w:numId="37">
    <w:abstractNumId w:val="60"/>
  </w:num>
  <w:num w:numId="38">
    <w:abstractNumId w:val="26"/>
  </w:num>
  <w:num w:numId="39">
    <w:abstractNumId w:val="18"/>
  </w:num>
  <w:num w:numId="40">
    <w:abstractNumId w:val="21"/>
  </w:num>
  <w:num w:numId="41">
    <w:abstractNumId w:val="73"/>
  </w:num>
  <w:num w:numId="42">
    <w:abstractNumId w:val="94"/>
  </w:num>
  <w:num w:numId="43">
    <w:abstractNumId w:val="14"/>
  </w:num>
  <w:num w:numId="44">
    <w:abstractNumId w:val="48"/>
  </w:num>
  <w:num w:numId="45">
    <w:abstractNumId w:val="71"/>
  </w:num>
  <w:num w:numId="46">
    <w:abstractNumId w:val="42"/>
  </w:num>
  <w:num w:numId="47">
    <w:abstractNumId w:val="74"/>
  </w:num>
  <w:num w:numId="48">
    <w:abstractNumId w:val="25"/>
  </w:num>
  <w:num w:numId="49">
    <w:abstractNumId w:val="49"/>
  </w:num>
  <w:num w:numId="50">
    <w:abstractNumId w:val="103"/>
  </w:num>
  <w:num w:numId="51">
    <w:abstractNumId w:val="84"/>
  </w:num>
  <w:num w:numId="52">
    <w:abstractNumId w:val="70"/>
  </w:num>
  <w:num w:numId="53">
    <w:abstractNumId w:val="27"/>
  </w:num>
  <w:num w:numId="54">
    <w:abstractNumId w:val="22"/>
  </w:num>
  <w:num w:numId="55">
    <w:abstractNumId w:val="85"/>
  </w:num>
  <w:num w:numId="56">
    <w:abstractNumId w:val="99"/>
  </w:num>
  <w:num w:numId="57">
    <w:abstractNumId w:val="43"/>
  </w:num>
  <w:num w:numId="58">
    <w:abstractNumId w:val="10"/>
  </w:num>
  <w:num w:numId="59">
    <w:abstractNumId w:val="82"/>
  </w:num>
  <w:num w:numId="60">
    <w:abstractNumId w:val="11"/>
  </w:num>
  <w:num w:numId="61">
    <w:abstractNumId w:val="23"/>
  </w:num>
  <w:num w:numId="62">
    <w:abstractNumId w:val="58"/>
  </w:num>
  <w:num w:numId="63">
    <w:abstractNumId w:val="87"/>
  </w:num>
  <w:num w:numId="64">
    <w:abstractNumId w:val="76"/>
  </w:num>
  <w:num w:numId="65">
    <w:abstractNumId w:val="1"/>
  </w:num>
  <w:num w:numId="66">
    <w:abstractNumId w:val="24"/>
  </w:num>
  <w:num w:numId="67">
    <w:abstractNumId w:val="6"/>
  </w:num>
  <w:num w:numId="68">
    <w:abstractNumId w:val="101"/>
  </w:num>
  <w:num w:numId="69">
    <w:abstractNumId w:val="9"/>
  </w:num>
  <w:num w:numId="70">
    <w:abstractNumId w:val="45"/>
  </w:num>
  <w:num w:numId="71">
    <w:abstractNumId w:val="0"/>
  </w:num>
  <w:num w:numId="72">
    <w:abstractNumId w:val="102"/>
  </w:num>
  <w:num w:numId="73">
    <w:abstractNumId w:val="91"/>
  </w:num>
  <w:num w:numId="74">
    <w:abstractNumId w:val="16"/>
  </w:num>
  <w:num w:numId="75">
    <w:abstractNumId w:val="46"/>
  </w:num>
  <w:num w:numId="76">
    <w:abstractNumId w:val="97"/>
  </w:num>
  <w:num w:numId="77">
    <w:abstractNumId w:val="65"/>
  </w:num>
  <w:num w:numId="78">
    <w:abstractNumId w:val="83"/>
  </w:num>
  <w:num w:numId="79">
    <w:abstractNumId w:val="2"/>
  </w:num>
  <w:num w:numId="80">
    <w:abstractNumId w:val="79"/>
  </w:num>
  <w:num w:numId="81">
    <w:abstractNumId w:val="55"/>
  </w:num>
  <w:num w:numId="82">
    <w:abstractNumId w:val="75"/>
  </w:num>
  <w:num w:numId="83">
    <w:abstractNumId w:val="7"/>
  </w:num>
  <w:num w:numId="84">
    <w:abstractNumId w:val="78"/>
  </w:num>
  <w:num w:numId="85">
    <w:abstractNumId w:val="4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1"/>
  </w:num>
  <w:num w:numId="88">
    <w:abstractNumId w:val="95"/>
  </w:num>
  <w:num w:numId="89">
    <w:abstractNumId w:val="37"/>
  </w:num>
  <w:num w:numId="90">
    <w:abstractNumId w:val="35"/>
  </w:num>
  <w:num w:numId="91">
    <w:abstractNumId w:val="53"/>
  </w:num>
  <w:num w:numId="92">
    <w:abstractNumId w:val="88"/>
  </w:num>
  <w:num w:numId="93">
    <w:abstractNumId w:val="89"/>
  </w:num>
  <w:num w:numId="94">
    <w:abstractNumId w:val="90"/>
  </w:num>
  <w:num w:numId="95">
    <w:abstractNumId w:val="34"/>
  </w:num>
  <w:num w:numId="96">
    <w:abstractNumId w:val="38"/>
  </w:num>
  <w:num w:numId="97">
    <w:abstractNumId w:val="52"/>
  </w:num>
  <w:num w:numId="98">
    <w:abstractNumId w:val="92"/>
  </w:num>
  <w:num w:numId="99">
    <w:abstractNumId w:val="98"/>
  </w:num>
  <w:num w:numId="100">
    <w:abstractNumId w:val="19"/>
  </w:num>
  <w:num w:numId="101">
    <w:abstractNumId w:val="20"/>
  </w:num>
  <w:num w:numId="102">
    <w:abstractNumId w:val="57"/>
  </w:num>
  <w:num w:numId="103">
    <w:abstractNumId w:val="67"/>
  </w:num>
  <w:num w:numId="104">
    <w:abstractNumId w:val="32"/>
  </w:num>
  <w:num w:numId="105">
    <w:abstractNumId w:val="72"/>
  </w:num>
  <w:num w:numId="106">
    <w:abstractNumId w:val="59"/>
  </w:num>
  <w:num w:numId="107">
    <w:abstractNumId w:val="66"/>
    <w:lvlOverride w:ilvl="0"/>
    <w:lvlOverride w:ilvl="1"/>
    <w:lvlOverride w:ilvl="2"/>
    <w:lvlOverride w:ilvl="3"/>
    <w:lvlOverride w:ilvl="4"/>
    <w:lvlOverride w:ilvl="5"/>
    <w:lvlOverride w:ilvl="6"/>
    <w:lvlOverride w:ilvl="7"/>
    <w:lvlOverride w:ilvl="8"/>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4B84"/>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99A"/>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367"/>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1C0"/>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5EA"/>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9E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45F"/>
    <w:rsid w:val="00BC6B3A"/>
    <w:rsid w:val="00BC6F2E"/>
    <w:rsid w:val="00BC7074"/>
    <w:rsid w:val="00BC7111"/>
    <w:rsid w:val="00BC79E7"/>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8A0"/>
    <w:rsid w:val="00E949BD"/>
    <w:rsid w:val="00E94C55"/>
    <w:rsid w:val="00E94EEA"/>
    <w:rsid w:val="00E95F94"/>
    <w:rsid w:val="00E96055"/>
    <w:rsid w:val="00E961CA"/>
    <w:rsid w:val="00E97184"/>
    <w:rsid w:val="00E97219"/>
    <w:rsid w:val="00E9783B"/>
    <w:rsid w:val="00E9786B"/>
    <w:rsid w:val="00EA0EBB"/>
    <w:rsid w:val="00EA0F89"/>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6FD18-7E13-4124-B7FA-F0989847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113</Pages>
  <Words>52402</Words>
  <Characters>277734</Characters>
  <Application>Microsoft Office Word</Application>
  <DocSecurity>0</DocSecurity>
  <Lines>2314</Lines>
  <Paragraphs>658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4</cp:revision>
  <cp:lastPrinted>2019-08-16T08:11:00Z</cp:lastPrinted>
  <dcterms:created xsi:type="dcterms:W3CDTF">2021-10-14T16:05:00Z</dcterms:created>
  <dcterms:modified xsi:type="dcterms:W3CDTF">2021-10-14T17:10:00Z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