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2852C29F"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188.45pt" o:ole="">
                  <v:imagedata r:id="rId9" o:title=""/>
                </v:shape>
                <o:OLEObject Type="Embed" ProgID="Visio.Drawing.15" ShapeID="_x0000_i1025" DrawAspect="Content" ObjectID="_1695739752"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hint="eastAsia"/>
                <w:lang w:eastAsia="zh-CN"/>
              </w:rPr>
            </w:pPr>
            <w:r>
              <w:rPr>
                <w:rFonts w:eastAsia="DengXian"/>
                <w:lang w:eastAsia="zh-CN"/>
              </w:rPr>
              <w:t>Ericsson</w:t>
            </w:r>
          </w:p>
        </w:tc>
        <w:tc>
          <w:tcPr>
            <w:tcW w:w="8353" w:type="dxa"/>
          </w:tcPr>
          <w:p w14:paraId="53D47244" w14:textId="273A1638" w:rsidR="006A2B85" w:rsidRDefault="006A2B85" w:rsidP="00671329">
            <w:pPr>
              <w:rPr>
                <w:rFonts w:eastAsia="DengXian" w:hint="eastAsia"/>
                <w:lang w:eastAsia="zh-CN"/>
              </w:rPr>
            </w:pPr>
            <w:r>
              <w:rPr>
                <w:rFonts w:eastAsia="DengXian"/>
                <w:lang w:eastAsia="zh-CN"/>
              </w:rPr>
              <w:t>We will comment directly on the reflector and in a later version</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w:t>
      </w:r>
      <w:r w:rsidRPr="008903F5">
        <w:lastRenderedPageBreak/>
        <w:t>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 xml:space="preserve">urthermore, we don’t know how to switch CFR. Is it the similar mechanism as BWP switching? If so, the CFR is actually BWP which is not align with the agreement achieved for CONNECTED UEs that CFR is not a BWP. If not, it is not clear on how to indicate the target </w:t>
            </w:r>
            <w:r>
              <w:rPr>
                <w:rFonts w:eastAsia="DengXian"/>
                <w:lang w:eastAsia="zh-CN"/>
              </w:rPr>
              <w:lastRenderedPageBreak/>
              <w:t>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lastRenderedPageBreak/>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Heading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lastRenderedPageBreak/>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lastRenderedPageBreak/>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2" w:author="David Vargas" w:date="2021-10-13T16:11:00Z">
              <w:r w:rsidRPr="00B84C0B">
                <w:t xml:space="preserve">for case </w:t>
              </w:r>
            </w:ins>
            <w:ins w:id="23" w:author="David Vargas" w:date="2021-10-13T16:12:00Z">
              <w:r w:rsidRPr="00B84C0B">
                <w:t>D</w:t>
              </w:r>
            </w:ins>
            <w:ins w:id="24" w:author="David Vargas" w:date="2021-10-13T16:11:00Z">
              <w:r w:rsidRPr="00B84C0B">
                <w:t xml:space="preserve"> (if supported)</w:t>
              </w:r>
            </w:ins>
            <w:ins w:id="25" w:author="David Vargas" w:date="2021-10-13T16:12:00Z">
              <w:r w:rsidRPr="00B84C0B">
                <w:t xml:space="preserve"> </w:t>
              </w:r>
            </w:ins>
            <w:ins w:id="26" w:author="David Vargas" w:date="2021-10-13T16:57:00Z">
              <w:r>
                <w:t xml:space="preserve">and </w:t>
              </w:r>
            </w:ins>
            <w:ins w:id="2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28"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5" w:author="David Vargas" w:date="2021-10-13T16:11:00Z">
              <w:r w:rsidRPr="00B84C0B">
                <w:t xml:space="preserve">for case </w:t>
              </w:r>
            </w:ins>
            <w:ins w:id="36" w:author="David Vargas" w:date="2021-10-13T16:12:00Z">
              <w:r w:rsidRPr="00B84C0B">
                <w:t>D</w:t>
              </w:r>
            </w:ins>
            <w:ins w:id="37" w:author="David Vargas" w:date="2021-10-13T16:11:00Z">
              <w:r w:rsidRPr="00B84C0B">
                <w:t xml:space="preserve"> (if supported)</w:t>
              </w:r>
            </w:ins>
            <w:ins w:id="38" w:author="David Vargas" w:date="2021-10-13T16:12:00Z">
              <w:r w:rsidRPr="00B84C0B">
                <w:t xml:space="preserve"> </w:t>
              </w:r>
            </w:ins>
            <w:ins w:id="39" w:author="David Vargas" w:date="2021-10-13T16:57:00Z">
              <w:r>
                <w:t xml:space="preserve">and </w:t>
              </w:r>
            </w:ins>
            <w:ins w:id="40"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lastRenderedPageBreak/>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lastRenderedPageBreak/>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lastRenderedPageBreak/>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lastRenderedPageBreak/>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lastRenderedPageBreak/>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w:t>
            </w:r>
            <w:r>
              <w:rPr>
                <w:lang w:eastAsia="ko-KR"/>
              </w:rPr>
              <w:lastRenderedPageBreak/>
              <w:t xml:space="preserve">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lastRenderedPageBreak/>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1"/>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lastRenderedPageBreak/>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lastRenderedPageBreak/>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lastRenderedPageBreak/>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lastRenderedPageBreak/>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2"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xml:space="preserve">, based on the </w:t>
      </w:r>
      <w:r w:rsidR="009159C9">
        <w:lastRenderedPageBreak/>
        <w:t>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2"/>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lastRenderedPageBreak/>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lastRenderedPageBreak/>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3" w:author="TD Tech - Weilimei" w:date="2021-10-13T15:00:00Z">
              <w:r>
                <w:rPr>
                  <w:rFonts w:ascii="Times" w:hAnsi="Times"/>
                  <w:lang w:eastAsia="x-none"/>
                </w:rPr>
                <w:t>(</w:t>
              </w:r>
            </w:ins>
            <w:ins w:id="44" w:author="TD Tech - Weilimei" w:date="2021-10-13T15:01:00Z">
              <w:r>
                <w:rPr>
                  <w:rFonts w:ascii="Times" w:hAnsi="Times"/>
                  <w:lang w:eastAsia="x-none"/>
                </w:rPr>
                <w:t xml:space="preserve">generally </w:t>
              </w:r>
            </w:ins>
            <w:ins w:id="45" w:author="TD Tech - Weilimei" w:date="2021-10-13T15:00:00Z">
              <w:r>
                <w:rPr>
                  <w:rFonts w:ascii="Times" w:hAnsi="Times"/>
                  <w:lang w:eastAsia="x-none"/>
                </w:rPr>
                <w:t xml:space="preserve">more than 10 </w:t>
              </w:r>
            </w:ins>
            <w:ins w:id="46" w:author="TD Tech - Weilimei" w:date="2021-10-13T15:01:00Z">
              <w:r>
                <w:rPr>
                  <w:rFonts w:ascii="Times" w:hAnsi="Times"/>
                  <w:lang w:eastAsia="x-none"/>
                </w:rPr>
                <w:t xml:space="preserve">idle </w:t>
              </w:r>
            </w:ins>
            <w:ins w:id="47" w:author="TD Tech - Weilimei" w:date="2021-10-13T15:00:00Z">
              <w:r>
                <w:rPr>
                  <w:rFonts w:ascii="Times" w:hAnsi="Times"/>
                  <w:lang w:eastAsia="x-none"/>
                </w:rPr>
                <w:t>b</w:t>
              </w:r>
            </w:ins>
            <w:ins w:id="48"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Heading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lastRenderedPageBreak/>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lastRenderedPageBreak/>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 xml:space="preserve">Es. </w:t>
      </w:r>
      <w:r w:rsidR="00F02CDF">
        <w:lastRenderedPageBreak/>
        <w:t>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lastRenderedPageBreak/>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lastRenderedPageBreak/>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lastRenderedPageBreak/>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lastRenderedPageBreak/>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49" w:author="Haipeng HP1 Lei" w:date="2021-10-14T11:46:00Z"/>
        </w:trPr>
        <w:tc>
          <w:tcPr>
            <w:tcW w:w="1650" w:type="dxa"/>
          </w:tcPr>
          <w:p w14:paraId="510B1C56" w14:textId="39708614" w:rsidR="00803C64" w:rsidRDefault="00803C64" w:rsidP="009D26A7">
            <w:pPr>
              <w:rPr>
                <w:ins w:id="50"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1"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lastRenderedPageBreak/>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lastRenderedPageBreak/>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lastRenderedPageBreak/>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Heading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lastRenderedPageBreak/>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lastRenderedPageBreak/>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lastRenderedPageBreak/>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AC6F48">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lastRenderedPageBreak/>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hint="eastAsia"/>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hint="eastAsia"/>
                <w:bCs/>
                <w:lang w:eastAsia="zh-CN"/>
              </w:rPr>
            </w:pPr>
            <w:r>
              <w:rPr>
                <w:rFonts w:eastAsia="DengXian"/>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765FA9D" w:rsidR="00B32F4C" w:rsidRPr="00AB2AF5" w:rsidRDefault="00F14FE4" w:rsidP="00AC6F48">
      <w:pPr>
        <w:pStyle w:val="Heading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lastRenderedPageBreak/>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lastRenderedPageBreak/>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2"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2"/>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3"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3"/>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4" w:name="_Toc79185457"/>
      <w:bookmarkStart w:id="5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4"/>
      <w:bookmarkEnd w:id="55"/>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Heading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57"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58" w:author="xiajinhuan" w:date="2021-10-12T22:03:00Z">
              <w:r w:rsidRPr="00800567" w:rsidDel="00800567">
                <w:rPr>
                  <w:rFonts w:eastAsia="DengXian"/>
                  <w:b/>
                  <w:bCs/>
                  <w:lang w:eastAsia="zh-CN"/>
                </w:rPr>
                <w:delText>T</w:delText>
              </w:r>
            </w:del>
            <w:ins w:id="59"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3" w:author="David Vargas" w:date="2021-10-13T20:16:00Z">
        <w:r w:rsidR="000600D4">
          <w:rPr>
            <w:bCs/>
            <w:i/>
            <w:lang w:eastAsia="zh-CN"/>
          </w:rPr>
          <w:t>MTCH</w:t>
        </w:r>
      </w:ins>
      <w:del w:id="6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5" w:author="David Vargas" w:date="2021-10-13T20:14:00Z">
        <w:r w:rsidRPr="007539D3">
          <w:rPr>
            <w:rFonts w:eastAsia="DengXian"/>
            <w:lang w:eastAsia="zh-CN"/>
            <w:rPrChange w:id="66"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67" w:author="David Vargas" w:date="2021-10-13T20:14:00Z">
        <w:r w:rsidR="00846FE6" w:rsidRPr="00383278" w:rsidDel="007539D3">
          <w:rPr>
            <w:bCs/>
            <w:iCs/>
            <w:lang w:eastAsia="zh-CN"/>
          </w:rPr>
          <w:delText>T</w:delText>
        </w:r>
      </w:del>
      <w:ins w:id="6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lastRenderedPageBreak/>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6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1" w:author="QuXin(vivo)" w:date="2021-10-14T18:05:00Z"/>
        </w:trPr>
        <w:tc>
          <w:tcPr>
            <w:tcW w:w="1644" w:type="dxa"/>
          </w:tcPr>
          <w:p w14:paraId="516CD9CE" w14:textId="77777777" w:rsidR="00683400" w:rsidRDefault="00683400" w:rsidP="0002574D">
            <w:pPr>
              <w:rPr>
                <w:ins w:id="72" w:author="QuXin(vivo)" w:date="2021-10-14T18:05:00Z"/>
                <w:rFonts w:eastAsia="DengXian"/>
                <w:lang w:eastAsia="zh-CN"/>
              </w:rPr>
            </w:pPr>
            <w:ins w:id="7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74" w:author="QuXin(vivo)" w:date="2021-10-14T18:05:00Z"/>
                <w:bCs/>
                <w:rPrChange w:id="75" w:author="QuXin(vivo)" w:date="2021-10-14T18:05:00Z">
                  <w:rPr>
                    <w:ins w:id="76" w:author="QuXin(vivo)" w:date="2021-10-14T18:05:00Z"/>
                    <w:b/>
                    <w:bCs/>
                  </w:rPr>
                </w:rPrChange>
              </w:rPr>
            </w:pPr>
            <w:ins w:id="77" w:author="QuXin(vivo)" w:date="2021-10-14T18:05:00Z">
              <w:r w:rsidRPr="00683400">
                <w:rPr>
                  <w:bCs/>
                  <w:rPrChange w:id="7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lastRenderedPageBreak/>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lastRenderedPageBreak/>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w:t>
            </w:r>
            <w:r>
              <w:t xml:space="preserve"> </w:t>
            </w:r>
            <w:r>
              <w:t>The</w:t>
            </w:r>
            <w:r>
              <w:t xml:space="preserve"> </w:t>
            </w:r>
            <w:r>
              <w:t>equation in Proposal 2.10-1 defines an offset and a periodicity. The equation in our understanding defines a sequence of slots spaced by K_G-RNTI.</w:t>
            </w:r>
            <w:r>
              <w:t xml:space="preserve"> </w:t>
            </w:r>
            <w:r>
              <w:t>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w:t>
            </w:r>
            <w:r>
              <w:rPr>
                <w:b/>
                <w:bCs/>
              </w:rPr>
              <w:t xml:space="preserve"> S</w:t>
            </w:r>
            <w:r w:rsidRPr="00763A79">
              <w:t>upport</w:t>
            </w:r>
            <w:r>
              <w:t>. Comment</w:t>
            </w:r>
            <w:r>
              <w:t>s</w:t>
            </w:r>
            <w:r>
              <w:t xml:space="preserve"> have been made that this is an optimization for FR2 which is down</w:t>
            </w:r>
            <w:r>
              <w:t xml:space="preserve"> </w:t>
            </w:r>
            <w:r>
              <w:t xml:space="preserve">prioritized, however we are of the opinion that the entire topic of beam sweeping is only relevant for FR2, so we don't see why proposals 2.10-1 to 2.10-3 would be </w:t>
            </w:r>
            <w:r>
              <w:t xml:space="preserve">of </w:t>
            </w:r>
            <w:r>
              <w:t>higher priority than 2.10-4.</w:t>
            </w:r>
          </w:p>
        </w:tc>
      </w:tr>
    </w:tbl>
    <w:p w14:paraId="6782B7CC" w14:textId="77777777" w:rsidR="00F77A12" w:rsidRDefault="00F77A12" w:rsidP="00B32F4C"/>
    <w:p w14:paraId="6E6B69F2" w14:textId="78F37AA7" w:rsidR="00A57C1A" w:rsidRPr="002862FF" w:rsidRDefault="00A57C1A" w:rsidP="00AC6F48">
      <w:pPr>
        <w:pStyle w:val="Heading2"/>
        <w:numPr>
          <w:ilvl w:val="1"/>
          <w:numId w:val="1"/>
        </w:numPr>
      </w:pPr>
      <w:r w:rsidRPr="002862FF">
        <w:t xml:space="preserve">Issue 11: </w:t>
      </w:r>
      <w:r w:rsidR="008C1DAD" w:rsidRPr="002862FF">
        <w:t>TRS as QLC source</w:t>
      </w:r>
    </w:p>
    <w:p w14:paraId="46366982" w14:textId="79D27896" w:rsidR="00E7678C" w:rsidRDefault="00E7678C" w:rsidP="00AC6F48">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Heading3"/>
        <w:numPr>
          <w:ilvl w:val="2"/>
          <w:numId w:val="1"/>
        </w:numPr>
        <w:rPr>
          <w:b/>
          <w:bCs/>
        </w:rPr>
      </w:pPr>
      <w:r>
        <w:rPr>
          <w:b/>
          <w:bCs/>
        </w:rPr>
        <w:lastRenderedPageBreak/>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7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7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lastRenderedPageBreak/>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lastRenderedPageBreak/>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lastRenderedPageBreak/>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lastRenderedPageBreak/>
              <w:t xml:space="preserve">For initializing scrambling sequence generator for GC-PDCCH with the second DCI format, </w:t>
            </w:r>
          </w:p>
          <w:p w14:paraId="64B62EFD" w14:textId="77777777" w:rsidR="00DB7594" w:rsidRPr="00DB7594" w:rsidRDefault="001F789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F789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F789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F7890"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8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2.5pt;height:21.9pt;mso-width-percent:0;mso-height-percent:0;mso-width-percent:0;mso-height-percent:0" o:ole="">
            <v:imagedata r:id="rId11" o:title=""/>
          </v:shape>
          <o:OLEObject Type="Embed" ProgID="Equation.DSMT4" ShapeID="_x0000_i1026" DrawAspect="Content" ObjectID="_1695739753"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7.55pt;height:21.9pt;mso-width-percent:0;mso-height-percent:0;mso-width-percent:0;mso-height-percent:0" o:ole="">
            <v:imagedata r:id="rId13" o:title=""/>
          </v:shape>
          <o:OLEObject Type="Embed" ProgID="Equation.DSMT4" ShapeID="_x0000_i1027" DrawAspect="Content" ObjectID="_1695739754"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2.5pt;height:21.9pt;mso-width-percent:0;mso-height-percent:0;mso-width-percent:0;mso-height-percent:0" o:ole="">
            <v:imagedata r:id="rId11" o:title=""/>
          </v:shape>
          <o:OLEObject Type="Embed" ProgID="Equation.DSMT4" ShapeID="_x0000_i1028" DrawAspect="Content" ObjectID="_1695739755"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7.55pt;height:21.9pt;mso-width-percent:0;mso-height-percent:0;mso-width-percent:0;mso-height-percent:0" o:ole="">
            <v:imagedata r:id="rId13" o:title=""/>
          </v:shape>
          <o:OLEObject Type="Embed" ProgID="Equation.DSMT4" ShapeID="_x0000_i1029" DrawAspect="Content" ObjectID="_1695739756"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9pt;height:21.9pt;mso-width-percent:0;mso-height-percent:0;mso-width-percent:0;mso-height-percent:0" o:ole="">
            <v:imagedata r:id="rId17" o:title=""/>
          </v:shape>
          <o:OLEObject Type="Embed" ProgID="Equation.DSMT4" ShapeID="_x0000_i1030" DrawAspect="Content" ObjectID="_1695739757"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1.95pt;height:21.9pt;mso-width-percent:0;mso-height-percent:0;mso-width-percent:0;mso-height-percent:0" o:ole="">
            <v:imagedata r:id="rId19" o:title=""/>
          </v:shape>
          <o:OLEObject Type="Embed" ProgID="Equation.DSMT4" ShapeID="_x0000_i1031" DrawAspect="Content" ObjectID="_1695739758"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9pt;height:21.9pt;mso-width-percent:0;mso-height-percent:0;mso-width-percent:0;mso-height-percent:0" o:ole="">
            <v:imagedata r:id="rId21" o:title=""/>
          </v:shape>
          <o:OLEObject Type="Embed" ProgID="Equation.DSMT4" ShapeID="_x0000_i1032" DrawAspect="Content" ObjectID="_1695739759"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1.95pt;height:21.9pt;mso-width-percent:0;mso-height-percent:0;mso-width-percent:0;mso-height-percent:0" o:ole="">
            <v:imagedata r:id="rId23" o:title=""/>
          </v:shape>
          <o:OLEObject Type="Embed" ProgID="Equation.DSMT4" ShapeID="_x0000_i1033" DrawAspect="Content" ObjectID="_1695739760" r:id="rId24"/>
        </w:object>
      </w:r>
      <w:r w:rsidR="00E07984" w:rsidRPr="00E07984">
        <w:rPr>
          <w:bCs/>
        </w:rPr>
        <w:t>if not configured.</w:t>
      </w:r>
      <w:bookmarkEnd w:id="8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F789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F789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1F7890"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F7890"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1F7890"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1F7890"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F7890"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F7890"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F789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F789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F789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F789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F7890"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F7890"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F7890"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F7890"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lastRenderedPageBreak/>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F7890"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F7890" w:rsidP="0018714D">
      <w:pPr>
        <w:pStyle w:val="ListParagraph"/>
        <w:widowControl w:val="0"/>
        <w:numPr>
          <w:ilvl w:val="0"/>
          <w:numId w:val="69"/>
        </w:numPr>
        <w:overflowPunct/>
        <w:autoSpaceDE/>
        <w:autoSpaceDN/>
        <w:adjustRightInd/>
        <w:spacing w:after="0"/>
        <w:jc w:val="both"/>
        <w:textAlignment w:val="auto"/>
        <w:rPr>
          <w:ins w:id="81" w:author="David Vargas" w:date="2021-10-12T23:07:00Z"/>
          <w:bCs/>
          <w:lang w:eastAsia="zh-CN"/>
        </w:rPr>
      </w:pPr>
      <m:oMath>
        <m:sSub>
          <m:sSubPr>
            <m:ctrlPr>
              <w:del w:id="82" w:author="David Vargas" w:date="2021-10-12T23:07:00Z">
                <w:rPr>
                  <w:rFonts w:ascii="Cambria Math" w:hAnsi="Cambria Math"/>
                  <w:bCs/>
                  <w:i/>
                </w:rPr>
              </w:del>
            </m:ctrlPr>
          </m:sSubPr>
          <m:e>
            <m:r>
              <w:del w:id="83" w:author="David Vargas" w:date="2021-10-12T23:07:00Z">
                <w:rPr>
                  <w:rFonts w:ascii="Cambria Math" w:hAnsi="Cambria Math"/>
                </w:rPr>
                <m:t>n</m:t>
              </w:del>
            </m:r>
          </m:e>
          <m:sub>
            <m:r>
              <w:del w:id="84" w:author="David Vargas" w:date="2021-10-12T23:07:00Z">
                <m:rPr>
                  <m:sty m:val="p"/>
                </m:rPr>
                <w:rPr>
                  <w:rFonts w:ascii="Cambria Math" w:hAnsi="Cambria Math"/>
                </w:rPr>
                <m:t>RNTI</m:t>
              </w:del>
            </m:r>
          </m:sub>
        </m:sSub>
        <m:r>
          <w:del w:id="85" w:author="David Vargas" w:date="2021-10-12T23:07:00Z">
            <m:rPr>
              <m:sty m:val="p"/>
            </m:rPr>
            <w:rPr>
              <w:rFonts w:ascii="Cambria Math" w:hAnsi="Cambria Math"/>
            </w:rPr>
            <m:t xml:space="preserve"> is given by the G-RNTI or MCCH-RNTI for a PDCCH if the higher-layer parameter </m:t>
          </w:del>
        </m:r>
        <m:r>
          <w:del w:id="86" w:author="David Vargas" w:date="2021-10-12T23:07:00Z">
            <w:rPr>
              <w:rFonts w:ascii="Cambria Math" w:hAnsi="Cambria Math"/>
            </w:rPr>
            <m:t>pdcch-DMRS-ScramblingID</m:t>
          </w:del>
        </m:r>
        <m:r>
          <w:del w:id="8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8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F7890"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F7890"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F7890"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F7890"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F789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F789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F7890"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9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F789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F789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547834">
      <w:pPr>
        <w:pStyle w:val="Heading3"/>
        <w:numPr>
          <w:ilvl w:val="2"/>
          <w:numId w:val="1"/>
        </w:numPr>
        <w:rPr>
          <w:b/>
          <w:bCs/>
        </w:rPr>
      </w:pPr>
      <w:r>
        <w:rPr>
          <w:b/>
          <w:bCs/>
        </w:rPr>
        <w:lastRenderedPageBreak/>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1" w:author="David Vargas" w:date="2021-10-14T10:27:00Z">
        <w:r>
          <w:t xml:space="preserve"> </w:t>
        </w:r>
        <w:r w:rsidRPr="0081163D">
          <w:rPr>
            <w:color w:val="FF0000"/>
            <w:rPrChange w:id="92" w:author="David Vargas" w:date="2021-10-14T10:27:00Z">
              <w:rPr/>
            </w:rPrChange>
          </w:rPr>
          <w:t>for broadcas</w:t>
        </w:r>
        <w:r w:rsidRPr="00022A49">
          <w:rPr>
            <w:color w:val="FF0000"/>
            <w:rPrChange w:id="93" w:author="David Vargas" w:date="2021-10-14T10:49:00Z">
              <w:rPr/>
            </w:rPrChange>
          </w:rPr>
          <w:t>t</w:t>
        </w:r>
      </w:ins>
      <w:r w:rsidRPr="00FB37D0">
        <w:t xml:space="preserve">, </w:t>
      </w:r>
    </w:p>
    <w:p w14:paraId="174294E2" w14:textId="77777777" w:rsidR="0081163D" w:rsidRPr="00FB37D0" w:rsidRDefault="001F7890"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F7890"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4" w:author="David Vargas" w:date="2021-10-14T10:28:00Z">
        <w:r>
          <w:t xml:space="preserve"> </w:t>
        </w:r>
      </w:ins>
      <w:ins w:id="95" w:author="David Vargas" w:date="2021-10-14T10:27:00Z">
        <w:r w:rsidRPr="009B7C33">
          <w:rPr>
            <w:color w:val="FF0000"/>
          </w:rPr>
          <w:t>for broadcas</w:t>
        </w:r>
      </w:ins>
      <w:ins w:id="96" w:author="David Vargas" w:date="2021-10-14T10:48:00Z">
        <w:r w:rsidR="00022A49">
          <w:rPr>
            <w:color w:val="FF0000"/>
          </w:rPr>
          <w:t>t</w:t>
        </w:r>
      </w:ins>
      <w:r w:rsidRPr="00FB37D0">
        <w:t>,</w:t>
      </w:r>
    </w:p>
    <w:p w14:paraId="763D4E51" w14:textId="77777777" w:rsidR="0081163D" w:rsidRPr="00056CAD" w:rsidRDefault="001F7890"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97" w:author="David Vargas" w:date="2021-10-14T10:28:00Z">
        <w:r>
          <w:t xml:space="preserve"> </w:t>
        </w:r>
      </w:ins>
      <w:ins w:id="98" w:author="David Vargas" w:date="2021-10-14T10:27:00Z">
        <w:r w:rsidRPr="009B7C33">
          <w:rPr>
            <w:color w:val="FF0000"/>
          </w:rPr>
          <w:t>for broadcas</w:t>
        </w:r>
      </w:ins>
      <w:ins w:id="99" w:author="David Vargas" w:date="2021-10-14T10:48:00Z">
        <w:r w:rsidR="00022A49">
          <w:rPr>
            <w:color w:val="FF0000"/>
          </w:rPr>
          <w:t>t</w:t>
        </w:r>
      </w:ins>
      <w:r w:rsidRPr="00FB37D0">
        <w:t>,</w:t>
      </w:r>
    </w:p>
    <w:p w14:paraId="188F7306" w14:textId="77777777" w:rsidR="0081163D" w:rsidRPr="00FF5DE5" w:rsidRDefault="001F7890"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hint="eastAsia"/>
                <w:lang w:eastAsia="ko-KR"/>
              </w:rPr>
            </w:pPr>
            <w:r>
              <w:rPr>
                <w:rFonts w:eastAsia="DengXian"/>
                <w:lang w:eastAsia="ko-KR"/>
              </w:rPr>
              <w:t>Ericsson</w:t>
            </w:r>
          </w:p>
        </w:tc>
        <w:tc>
          <w:tcPr>
            <w:tcW w:w="7985" w:type="dxa"/>
          </w:tcPr>
          <w:p w14:paraId="0E97C50F" w14:textId="1402A6C3" w:rsidR="00D971DD" w:rsidRDefault="00D971DD" w:rsidP="004D02FE">
            <w:pPr>
              <w:rPr>
                <w:rFonts w:eastAsia="DengXian" w:hint="eastAsia"/>
                <w:lang w:eastAsia="ko-KR"/>
              </w:rPr>
            </w:pPr>
            <w:r>
              <w:rPr>
                <w:rFonts w:eastAsia="DengXian"/>
                <w:lang w:eastAsia="ko-KR"/>
              </w:rPr>
              <w:t>OK for all three proposals.</w:t>
            </w:r>
          </w:p>
        </w:tc>
      </w:tr>
    </w:tbl>
    <w:p w14:paraId="2EC42FC2" w14:textId="77777777" w:rsidR="00547834" w:rsidRDefault="00547834" w:rsidP="00557203"/>
    <w:p w14:paraId="4CE40329" w14:textId="117E1B7E" w:rsidR="008D3DD4" w:rsidRPr="00AE0312" w:rsidRDefault="008D3DD4" w:rsidP="00AC6F48">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AC6F48">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AC6F48">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AC6F48">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AC6F48">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01" w:author="David Vargas" w:date="2021-10-13T16:34:00Z">
        <w:r>
          <w:lastRenderedPageBreak/>
          <w:t>FFS: de</w:t>
        </w:r>
      </w:ins>
      <w:ins w:id="10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3" w:author="David Vargas" w:date="2021-10-13T16:11:00Z">
        <w:r w:rsidRPr="00B84C0B">
          <w:t xml:space="preserve"> for case </w:t>
        </w:r>
      </w:ins>
      <w:ins w:id="104" w:author="David Vargas" w:date="2021-10-13T16:12:00Z">
        <w:r w:rsidRPr="00B84C0B">
          <w:t>D</w:t>
        </w:r>
      </w:ins>
      <w:ins w:id="105" w:author="David Vargas" w:date="2021-10-13T16:11:00Z">
        <w:r w:rsidRPr="00B84C0B">
          <w:t xml:space="preserve"> (if supported)</w:t>
        </w:r>
      </w:ins>
      <w:ins w:id="106" w:author="David Vargas" w:date="2021-10-13T16:12:00Z">
        <w:r w:rsidRPr="00B84C0B">
          <w:t xml:space="preserve"> </w:t>
        </w:r>
      </w:ins>
      <w:ins w:id="107" w:author="David Vargas" w:date="2021-10-13T16:57:00Z">
        <w:r>
          <w:t xml:space="preserve">and </w:t>
        </w:r>
      </w:ins>
      <w:ins w:id="10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F7890"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F7890" w:rsidP="002D488D">
      <w:pPr>
        <w:pStyle w:val="ListParagraph"/>
        <w:widowControl w:val="0"/>
        <w:numPr>
          <w:ilvl w:val="0"/>
          <w:numId w:val="69"/>
        </w:numPr>
        <w:overflowPunct/>
        <w:autoSpaceDE/>
        <w:autoSpaceDN/>
        <w:adjustRightInd/>
        <w:spacing w:after="0"/>
        <w:jc w:val="both"/>
        <w:textAlignment w:val="auto"/>
        <w:rPr>
          <w:ins w:id="109" w:author="David Vargas" w:date="2021-10-12T23:07:00Z"/>
          <w:bCs/>
          <w:lang w:eastAsia="zh-CN"/>
        </w:rPr>
      </w:pPr>
      <m:oMath>
        <m:sSub>
          <m:sSubPr>
            <m:ctrlPr>
              <w:del w:id="110" w:author="David Vargas" w:date="2021-10-12T23:07:00Z">
                <w:rPr>
                  <w:rFonts w:ascii="Cambria Math" w:hAnsi="Cambria Math"/>
                  <w:bCs/>
                  <w:i/>
                </w:rPr>
              </w:del>
            </m:ctrlPr>
          </m:sSubPr>
          <m:e>
            <m:r>
              <w:del w:id="111" w:author="David Vargas" w:date="2021-10-12T23:07:00Z">
                <w:rPr>
                  <w:rFonts w:ascii="Cambria Math" w:hAnsi="Cambria Math"/>
                </w:rPr>
                <m:t>n</m:t>
              </w:del>
            </m:r>
          </m:e>
          <m:sub>
            <m:r>
              <w:del w:id="112" w:author="David Vargas" w:date="2021-10-12T23:07:00Z">
                <m:rPr>
                  <m:sty m:val="p"/>
                </m:rPr>
                <w:rPr>
                  <w:rFonts w:ascii="Cambria Math" w:hAnsi="Cambria Math"/>
                </w:rPr>
                <m:t>RNTI</m:t>
              </w:del>
            </m:r>
          </m:sub>
        </m:sSub>
        <m:r>
          <w:del w:id="113" w:author="David Vargas" w:date="2021-10-12T23:07:00Z">
            <m:rPr>
              <m:sty m:val="p"/>
            </m:rPr>
            <w:rPr>
              <w:rFonts w:ascii="Cambria Math" w:hAnsi="Cambria Math"/>
            </w:rPr>
            <m:t xml:space="preserve"> is given by the G-RNTI or MCCH-RNTI for a PDCCH if the higher-layer parameter </m:t>
          </w:del>
        </m:r>
        <m:r>
          <w:del w:id="114" w:author="David Vargas" w:date="2021-10-12T23:07:00Z">
            <w:rPr>
              <w:rFonts w:ascii="Cambria Math" w:hAnsi="Cambria Math"/>
            </w:rPr>
            <m:t>pdcch-DMRS-ScramblingID</m:t>
          </w:del>
        </m:r>
        <m:r>
          <w:del w:id="11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1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F7890"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F7890"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F7890"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F7890"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lastRenderedPageBreak/>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8" w:name="OLE_LINK57"/>
            <w:bookmarkStart w:id="1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0" w:name="OLE_LINK61"/>
            <w:bookmarkStart w:id="121" w:name="OLE_LINK60"/>
            <w:bookmarkStart w:id="122" w:name="OLE_LINK59"/>
            <w:bookmarkEnd w:id="118"/>
            <w:bookmarkEnd w:id="1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0"/>
          <w:bookmarkEnd w:id="121"/>
          <w:bookmarkEnd w:id="1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3" w:name="OLE_LINK4"/>
            <w:bookmarkStart w:id="124" w:name="OLE_LINK3"/>
            <w:bookmarkStart w:id="125" w:name="OLE_LINK2"/>
            <w:bookmarkStart w:id="1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3"/>
            <w:bookmarkEnd w:id="1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5"/>
          <w:bookmarkEnd w:id="1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2FF37" w14:textId="77777777" w:rsidR="001F7890" w:rsidRDefault="001F7890">
      <w:pPr>
        <w:spacing w:after="0"/>
      </w:pPr>
      <w:r>
        <w:separator/>
      </w:r>
    </w:p>
  </w:endnote>
  <w:endnote w:type="continuationSeparator" w:id="0">
    <w:p w14:paraId="6576C546" w14:textId="77777777" w:rsidR="001F7890" w:rsidRDefault="001F7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F38EA01" w:rsidR="0002574D" w:rsidRDefault="0002574D">
    <w:pPr>
      <w:pStyle w:val="Footer"/>
    </w:pPr>
    <w:r>
      <w:rPr>
        <w:noProof w:val="0"/>
      </w:rPr>
      <w:fldChar w:fldCharType="begin"/>
    </w:r>
    <w:r>
      <w:instrText xml:space="preserve"> PAGE   \* MERGEFORMAT </w:instrText>
    </w:r>
    <w:r>
      <w:rPr>
        <w:noProof w:val="0"/>
      </w:rPr>
      <w:fldChar w:fldCharType="separate"/>
    </w:r>
    <w:r w:rsidR="00C553FA">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C6404" w14:textId="77777777" w:rsidR="001F7890" w:rsidRDefault="001F7890">
      <w:pPr>
        <w:spacing w:after="0"/>
      </w:pPr>
      <w:r>
        <w:separator/>
      </w:r>
    </w:p>
  </w:footnote>
  <w:footnote w:type="continuationSeparator" w:id="0">
    <w:p w14:paraId="3C8A26FF" w14:textId="77777777" w:rsidR="001F7890" w:rsidRDefault="001F78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2574D" w:rsidRDefault="000257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5"/>
  </w:num>
  <w:num w:numId="3">
    <w:abstractNumId w:val="29"/>
  </w:num>
  <w:num w:numId="4">
    <w:abstractNumId w:val="62"/>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5"/>
  </w:num>
  <w:num w:numId="13">
    <w:abstractNumId w:val="63"/>
  </w:num>
  <w:num w:numId="14">
    <w:abstractNumId w:val="76"/>
  </w:num>
  <w:num w:numId="15">
    <w:abstractNumId w:val="60"/>
  </w:num>
  <w:num w:numId="16">
    <w:abstractNumId w:val="63"/>
  </w:num>
  <w:num w:numId="17">
    <w:abstractNumId w:val="50"/>
  </w:num>
  <w:num w:numId="18">
    <w:abstractNumId w:val="16"/>
  </w:num>
  <w:num w:numId="19">
    <w:abstractNumId w:val="61"/>
  </w:num>
  <w:num w:numId="20">
    <w:abstractNumId w:val="79"/>
  </w:num>
  <w:num w:numId="21">
    <w:abstractNumId w:val="80"/>
  </w:num>
  <w:num w:numId="22">
    <w:abstractNumId w:val="95"/>
  </w:num>
  <w:num w:numId="23">
    <w:abstractNumId w:val="77"/>
  </w:num>
  <w:num w:numId="24">
    <w:abstractNumId w:val="92"/>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8"/>
  </w:num>
  <w:num w:numId="32">
    <w:abstractNumId w:val="99"/>
  </w:num>
  <w:num w:numId="33">
    <w:abstractNumId w:val="38"/>
  </w:num>
  <w:num w:numId="34">
    <w:abstractNumId w:val="5"/>
  </w:num>
  <w:num w:numId="35">
    <w:abstractNumId w:val="32"/>
  </w:num>
  <w:num w:numId="36">
    <w:abstractNumId w:val="55"/>
  </w:num>
  <w:num w:numId="37">
    <w:abstractNumId w:val="59"/>
  </w:num>
  <w:num w:numId="38">
    <w:abstractNumId w:val="25"/>
  </w:num>
  <w:num w:numId="39">
    <w:abstractNumId w:val="17"/>
  </w:num>
  <w:num w:numId="40">
    <w:abstractNumId w:val="20"/>
  </w:num>
  <w:num w:numId="41">
    <w:abstractNumId w:val="72"/>
  </w:num>
  <w:num w:numId="42">
    <w:abstractNumId w:val="93"/>
  </w:num>
  <w:num w:numId="43">
    <w:abstractNumId w:val="13"/>
  </w:num>
  <w:num w:numId="44">
    <w:abstractNumId w:val="47"/>
  </w:num>
  <w:num w:numId="45">
    <w:abstractNumId w:val="70"/>
  </w:num>
  <w:num w:numId="46">
    <w:abstractNumId w:val="41"/>
  </w:num>
  <w:num w:numId="47">
    <w:abstractNumId w:val="73"/>
  </w:num>
  <w:num w:numId="48">
    <w:abstractNumId w:val="24"/>
  </w:num>
  <w:num w:numId="49">
    <w:abstractNumId w:val="48"/>
  </w:num>
  <w:num w:numId="50">
    <w:abstractNumId w:val="102"/>
  </w:num>
  <w:num w:numId="51">
    <w:abstractNumId w:val="83"/>
  </w:num>
  <w:num w:numId="52">
    <w:abstractNumId w:val="69"/>
  </w:num>
  <w:num w:numId="53">
    <w:abstractNumId w:val="26"/>
  </w:num>
  <w:num w:numId="54">
    <w:abstractNumId w:val="21"/>
  </w:num>
  <w:num w:numId="55">
    <w:abstractNumId w:val="84"/>
  </w:num>
  <w:num w:numId="56">
    <w:abstractNumId w:val="98"/>
  </w:num>
  <w:num w:numId="57">
    <w:abstractNumId w:val="42"/>
  </w:num>
  <w:num w:numId="58">
    <w:abstractNumId w:val="9"/>
  </w:num>
  <w:num w:numId="59">
    <w:abstractNumId w:val="81"/>
  </w:num>
  <w:num w:numId="60">
    <w:abstractNumId w:val="10"/>
  </w:num>
  <w:num w:numId="61">
    <w:abstractNumId w:val="22"/>
  </w:num>
  <w:num w:numId="62">
    <w:abstractNumId w:val="57"/>
  </w:num>
  <w:num w:numId="63">
    <w:abstractNumId w:val="86"/>
  </w:num>
  <w:num w:numId="64">
    <w:abstractNumId w:val="75"/>
  </w:num>
  <w:num w:numId="65">
    <w:abstractNumId w:val="1"/>
  </w:num>
  <w:num w:numId="66">
    <w:abstractNumId w:val="23"/>
  </w:num>
  <w:num w:numId="67">
    <w:abstractNumId w:val="5"/>
  </w:num>
  <w:num w:numId="68">
    <w:abstractNumId w:val="100"/>
  </w:num>
  <w:num w:numId="69">
    <w:abstractNumId w:val="8"/>
  </w:num>
  <w:num w:numId="70">
    <w:abstractNumId w:val="44"/>
  </w:num>
  <w:num w:numId="71">
    <w:abstractNumId w:val="0"/>
  </w:num>
  <w:num w:numId="72">
    <w:abstractNumId w:val="101"/>
  </w:num>
  <w:num w:numId="73">
    <w:abstractNumId w:val="90"/>
  </w:num>
  <w:num w:numId="74">
    <w:abstractNumId w:val="15"/>
  </w:num>
  <w:num w:numId="75">
    <w:abstractNumId w:val="45"/>
  </w:num>
  <w:num w:numId="76">
    <w:abstractNumId w:val="96"/>
  </w:num>
  <w:num w:numId="77">
    <w:abstractNumId w:val="64"/>
  </w:num>
  <w:num w:numId="78">
    <w:abstractNumId w:val="82"/>
  </w:num>
  <w:num w:numId="79">
    <w:abstractNumId w:val="2"/>
  </w:num>
  <w:num w:numId="80">
    <w:abstractNumId w:val="78"/>
  </w:num>
  <w:num w:numId="81">
    <w:abstractNumId w:val="54"/>
  </w:num>
  <w:num w:numId="82">
    <w:abstractNumId w:val="74"/>
  </w:num>
  <w:num w:numId="83">
    <w:abstractNumId w:val="6"/>
  </w:num>
  <w:num w:numId="84">
    <w:abstractNumId w:val="77"/>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4"/>
  </w:num>
  <w:num w:numId="89">
    <w:abstractNumId w:val="36"/>
  </w:num>
  <w:num w:numId="90">
    <w:abstractNumId w:val="34"/>
  </w:num>
  <w:num w:numId="91">
    <w:abstractNumId w:val="52"/>
  </w:num>
  <w:num w:numId="92">
    <w:abstractNumId w:val="87"/>
  </w:num>
  <w:num w:numId="93">
    <w:abstractNumId w:val="88"/>
  </w:num>
  <w:num w:numId="94">
    <w:abstractNumId w:val="89"/>
  </w:num>
  <w:num w:numId="95">
    <w:abstractNumId w:val="33"/>
  </w:num>
  <w:num w:numId="96">
    <w:abstractNumId w:val="37"/>
  </w:num>
  <w:num w:numId="97">
    <w:abstractNumId w:val="51"/>
  </w:num>
  <w:num w:numId="98">
    <w:abstractNumId w:val="91"/>
  </w:num>
  <w:num w:numId="99">
    <w:abstractNumId w:val="97"/>
  </w:num>
  <w:num w:numId="100">
    <w:abstractNumId w:val="18"/>
  </w:num>
  <w:num w:numId="101">
    <w:abstractNumId w:val="19"/>
  </w:num>
  <w:num w:numId="102">
    <w:abstractNumId w:val="56"/>
  </w:num>
  <w:num w:numId="103">
    <w:abstractNumId w:val="66"/>
  </w:num>
  <w:num w:numId="104">
    <w:abstractNumId w:val="31"/>
  </w:num>
  <w:num w:numId="105">
    <w:abstractNumId w:val="71"/>
  </w:num>
  <w:num w:numId="106">
    <w:abstractNumId w:val="58"/>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4B84"/>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9E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FD18-7E13-4124-B7FA-F0989847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111</Pages>
  <Words>51510</Words>
  <Characters>273004</Characters>
  <Application>Microsoft Office Word</Application>
  <DocSecurity>0</DocSecurity>
  <Lines>2275</Lines>
  <Paragraphs>647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6</cp:revision>
  <cp:lastPrinted>2019-08-16T08:11:00Z</cp:lastPrinted>
  <dcterms:created xsi:type="dcterms:W3CDTF">2021-10-14T11:36:00Z</dcterms:created>
  <dcterms:modified xsi:type="dcterms:W3CDTF">2021-10-14T15:50:00Z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