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2852C29F"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15pt;height:188.65pt" o:ole="">
                  <v:imagedata r:id="rId9" o:title=""/>
                </v:shape>
                <o:OLEObject Type="Embed" ProgID="Visio.Drawing.15" ShapeID="_x0000_i1025" DrawAspect="Content" ObjectID="_1695745593"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lastRenderedPageBreak/>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w:t>
            </w:r>
            <w:r>
              <w:rPr>
                <w:rFonts w:eastAsia="等线"/>
                <w:lang w:eastAsia="zh-CN"/>
              </w:rPr>
              <w:lastRenderedPageBreak/>
              <w:t xml:space="preserve">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bookmarkStart w:id="6" w:name="_GoBack"/>
            <w:bookmarkEnd w:id="6"/>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lastRenderedPageBreak/>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w:t>
      </w:r>
      <w:r w:rsidRPr="008903F5">
        <w:lastRenderedPageBreak/>
        <w:t>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w:t>
      </w:r>
      <w:r w:rsidR="00967629">
        <w:lastRenderedPageBreak/>
        <w:t xml:space="preserve">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7"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8" w:author="David Vargas" w:date="2021-10-13T16:34:00Z">
        <w:r>
          <w:t>FFS: de</w:t>
        </w:r>
      </w:ins>
      <w:ins w:id="9"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0" w:author="David Vargas" w:date="2021-10-13T16:14:00Z">
        <w:r>
          <w:rPr>
            <w:b/>
            <w:bCs/>
          </w:rPr>
          <w:t>rev1</w:t>
        </w:r>
      </w:ins>
      <w:r w:rsidRPr="00B84C0B">
        <w:rPr>
          <w:b/>
          <w:bCs/>
        </w:rPr>
        <w:t xml:space="preserve">: </w:t>
      </w:r>
      <w:r w:rsidRPr="00B84C0B">
        <w:t>For broadcast reception with RRC_IDLE/RRC_INACTIVE UEs,</w:t>
      </w:r>
      <w:ins w:id="11" w:author="David Vargas" w:date="2021-10-13T16:11:00Z">
        <w:r w:rsidRPr="00B84C0B">
          <w:t xml:space="preserve"> for case </w:t>
        </w:r>
      </w:ins>
      <w:ins w:id="12" w:author="David Vargas" w:date="2021-10-13T16:12:00Z">
        <w:r w:rsidRPr="00B84C0B">
          <w:t>D</w:t>
        </w:r>
      </w:ins>
      <w:ins w:id="13" w:author="David Vargas" w:date="2021-10-13T16:11:00Z">
        <w:r w:rsidRPr="00B84C0B">
          <w:t xml:space="preserve"> (if supported)</w:t>
        </w:r>
      </w:ins>
      <w:ins w:id="14" w:author="David Vargas" w:date="2021-10-13T16:12:00Z">
        <w:r w:rsidRPr="00B84C0B">
          <w:t xml:space="preserve"> </w:t>
        </w:r>
      </w:ins>
      <w:ins w:id="15" w:author="David Vargas" w:date="2021-10-13T16:57:00Z">
        <w:r>
          <w:t xml:space="preserve">and </w:t>
        </w:r>
      </w:ins>
      <w:ins w:id="16"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7"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8" w:author="David Vargas" w:date="2021-10-13T16:10:00Z">
        <w:r w:rsidRPr="00F87876">
          <w:t>C</w:t>
        </w:r>
      </w:ins>
      <w:del w:id="19"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0"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1" w:author="David Vargas" w:date="2021-10-13T17:22:00Z">
        <w:r>
          <w:t>C</w:t>
        </w:r>
      </w:ins>
      <w:del w:id="22"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3" w:author="David Vargas" w:date="2021-10-13T16:11:00Z">
              <w:r w:rsidRPr="00B84C0B">
                <w:t xml:space="preserve">for case </w:t>
              </w:r>
            </w:ins>
            <w:ins w:id="24" w:author="David Vargas" w:date="2021-10-13T16:12:00Z">
              <w:r w:rsidRPr="00B84C0B">
                <w:t>D</w:t>
              </w:r>
            </w:ins>
            <w:ins w:id="25" w:author="David Vargas" w:date="2021-10-13T16:11:00Z">
              <w:r w:rsidRPr="00B84C0B">
                <w:t xml:space="preserve"> (if supported)</w:t>
              </w:r>
            </w:ins>
            <w:ins w:id="26" w:author="David Vargas" w:date="2021-10-13T16:12:00Z">
              <w:r w:rsidRPr="00B84C0B">
                <w:t xml:space="preserve"> </w:t>
              </w:r>
            </w:ins>
            <w:ins w:id="27" w:author="David Vargas" w:date="2021-10-13T16:57:00Z">
              <w:r>
                <w:t xml:space="preserve">and </w:t>
              </w:r>
            </w:ins>
            <w:ins w:id="28"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29"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0" w:author="David Vargas" w:date="2021-10-13T16:11:00Z">
              <w:r w:rsidRPr="00B84C0B">
                <w:t xml:space="preserve">for case </w:t>
              </w:r>
            </w:ins>
            <w:ins w:id="31" w:author="David Vargas" w:date="2021-10-13T16:12:00Z">
              <w:r w:rsidRPr="00B84C0B">
                <w:t>D</w:t>
              </w:r>
            </w:ins>
            <w:ins w:id="32" w:author="David Vargas" w:date="2021-10-13T16:11:00Z">
              <w:r w:rsidRPr="00B84C0B">
                <w:t xml:space="preserve"> (if supported)</w:t>
              </w:r>
            </w:ins>
            <w:ins w:id="33" w:author="David Vargas" w:date="2021-10-13T16:12:00Z">
              <w:r w:rsidRPr="00B84C0B">
                <w:t xml:space="preserve"> </w:t>
              </w:r>
            </w:ins>
            <w:ins w:id="34" w:author="David Vargas" w:date="2021-10-13T16:57:00Z">
              <w:r>
                <w:t xml:space="preserve">and </w:t>
              </w:r>
            </w:ins>
            <w:ins w:id="35"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6" w:author="David Vargas" w:date="2021-10-13T16:11:00Z">
              <w:r w:rsidRPr="00B84C0B">
                <w:t xml:space="preserve">for case </w:t>
              </w:r>
            </w:ins>
            <w:ins w:id="37" w:author="David Vargas" w:date="2021-10-13T16:12:00Z">
              <w:r w:rsidRPr="00B84C0B">
                <w:t>D</w:t>
              </w:r>
            </w:ins>
            <w:ins w:id="38" w:author="David Vargas" w:date="2021-10-13T16:11:00Z">
              <w:r w:rsidRPr="00B84C0B">
                <w:t xml:space="preserve"> (if supported)</w:t>
              </w:r>
            </w:ins>
            <w:ins w:id="39" w:author="David Vargas" w:date="2021-10-13T16:12:00Z">
              <w:r w:rsidRPr="00B84C0B">
                <w:t xml:space="preserve"> </w:t>
              </w:r>
            </w:ins>
            <w:ins w:id="40" w:author="David Vargas" w:date="2021-10-13T16:57:00Z">
              <w:r>
                <w:t xml:space="preserve">and </w:t>
              </w:r>
            </w:ins>
            <w:ins w:id="41"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2"/>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43"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3"/>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4" w:author="TD Tech - Weilimei" w:date="2021-10-13T15:00:00Z">
              <w:r>
                <w:rPr>
                  <w:rFonts w:ascii="Times" w:hAnsi="Times"/>
                  <w:lang w:eastAsia="x-none"/>
                </w:rPr>
                <w:t>(</w:t>
              </w:r>
            </w:ins>
            <w:ins w:id="45" w:author="TD Tech - Weilimei" w:date="2021-10-13T15:01:00Z">
              <w:r>
                <w:rPr>
                  <w:rFonts w:ascii="Times" w:hAnsi="Times"/>
                  <w:lang w:eastAsia="x-none"/>
                </w:rPr>
                <w:t xml:space="preserve">generally </w:t>
              </w:r>
            </w:ins>
            <w:ins w:id="46" w:author="TD Tech - Weilimei" w:date="2021-10-13T15:00:00Z">
              <w:r>
                <w:rPr>
                  <w:rFonts w:ascii="Times" w:hAnsi="Times"/>
                  <w:lang w:eastAsia="x-none"/>
                </w:rPr>
                <w:t xml:space="preserve">more than 10 </w:t>
              </w:r>
            </w:ins>
            <w:ins w:id="47" w:author="TD Tech - Weilimei" w:date="2021-10-13T15:01:00Z">
              <w:r>
                <w:rPr>
                  <w:rFonts w:ascii="Times" w:hAnsi="Times"/>
                  <w:lang w:eastAsia="x-none"/>
                </w:rPr>
                <w:t xml:space="preserve">idle </w:t>
              </w:r>
            </w:ins>
            <w:ins w:id="48" w:author="TD Tech - Weilimei" w:date="2021-10-13T15:00:00Z">
              <w:r>
                <w:rPr>
                  <w:rFonts w:ascii="Times" w:hAnsi="Times"/>
                  <w:lang w:eastAsia="x-none"/>
                </w:rPr>
                <w:t>b</w:t>
              </w:r>
            </w:ins>
            <w:ins w:id="49"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0" w:author="Haipeng HP1 Lei" w:date="2021-10-14T11:46:00Z"/>
        </w:trPr>
        <w:tc>
          <w:tcPr>
            <w:tcW w:w="1650" w:type="dxa"/>
          </w:tcPr>
          <w:p w14:paraId="510B1C56" w14:textId="39708614" w:rsidR="00803C64" w:rsidRDefault="00803C64" w:rsidP="009D26A7">
            <w:pPr>
              <w:rPr>
                <w:ins w:id="51"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2"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bl>
    <w:p w14:paraId="4FEED2B0" w14:textId="77777777" w:rsidR="00013E7A" w:rsidRDefault="00013E7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AC6F48">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2765FA9D" w:rsidR="00B32F4C" w:rsidRPr="00AB2AF5" w:rsidRDefault="00F14FE4" w:rsidP="00AC6F48">
      <w:pPr>
        <w:pStyle w:val="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53"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3"/>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54"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4"/>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5" w:name="_Toc79185457"/>
      <w:bookmarkStart w:id="56"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5"/>
      <w:bookmarkEnd w:id="56"/>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57"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57"/>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58"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59" w:author="xiajinhuan" w:date="2021-10-12T22:03:00Z">
              <w:r w:rsidRPr="00800567" w:rsidDel="00800567">
                <w:rPr>
                  <w:rFonts w:eastAsia="等线"/>
                  <w:b/>
                  <w:bCs/>
                  <w:lang w:eastAsia="zh-CN"/>
                </w:rPr>
                <w:delText>T</w:delText>
              </w:r>
            </w:del>
            <w:ins w:id="60"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1"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2"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3"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4" w:author="David Vargas" w:date="2021-10-13T20:16:00Z">
        <w:r w:rsidR="000600D4">
          <w:rPr>
            <w:bCs/>
            <w:i/>
            <w:lang w:eastAsia="zh-CN"/>
          </w:rPr>
          <w:t>MTCH</w:t>
        </w:r>
      </w:ins>
      <w:del w:id="65"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66" w:author="David Vargas" w:date="2021-10-13T20:14:00Z">
        <w:r w:rsidRPr="007539D3">
          <w:rPr>
            <w:rFonts w:eastAsia="等线"/>
            <w:lang w:eastAsia="zh-CN"/>
            <w:rPrChange w:id="67"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68" w:author="David Vargas" w:date="2021-10-13T20:14:00Z">
        <w:r w:rsidR="00846FE6" w:rsidRPr="00383278" w:rsidDel="007539D3">
          <w:rPr>
            <w:bCs/>
            <w:iCs/>
            <w:lang w:eastAsia="zh-CN"/>
          </w:rPr>
          <w:delText>T</w:delText>
        </w:r>
      </w:del>
      <w:ins w:id="69"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2" w:author="QuXin(vivo)" w:date="2021-10-14T18:05:00Z"/>
        </w:trPr>
        <w:tc>
          <w:tcPr>
            <w:tcW w:w="1644" w:type="dxa"/>
          </w:tcPr>
          <w:p w14:paraId="516CD9CE" w14:textId="77777777" w:rsidR="00683400" w:rsidRDefault="00683400" w:rsidP="0002574D">
            <w:pPr>
              <w:rPr>
                <w:ins w:id="73" w:author="QuXin(vivo)" w:date="2021-10-14T18:05:00Z"/>
                <w:rFonts w:eastAsia="等线"/>
                <w:lang w:eastAsia="zh-CN"/>
              </w:rPr>
            </w:pPr>
            <w:ins w:id="74"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75" w:author="QuXin(vivo)" w:date="2021-10-14T18:05:00Z"/>
                <w:bCs/>
                <w:rPrChange w:id="76" w:author="QuXin(vivo)" w:date="2021-10-14T18:05:00Z">
                  <w:rPr>
                    <w:ins w:id="77" w:author="QuXin(vivo)" w:date="2021-10-14T18:05:00Z"/>
                    <w:b/>
                    <w:bCs/>
                  </w:rPr>
                </w:rPrChange>
              </w:rPr>
            </w:pPr>
            <w:ins w:id="78" w:author="QuXin(vivo)" w:date="2021-10-14T18:05:00Z">
              <w:r w:rsidRPr="00683400">
                <w:rPr>
                  <w:bCs/>
                  <w:rPrChange w:id="79"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bl>
    <w:p w14:paraId="6782B7CC" w14:textId="77777777" w:rsidR="00F77A12" w:rsidRDefault="00F77A12" w:rsidP="00B32F4C"/>
    <w:p w14:paraId="6E6B69F2" w14:textId="78F37AA7" w:rsidR="00A57C1A" w:rsidRPr="002862FF" w:rsidRDefault="00A57C1A" w:rsidP="00AC6F48">
      <w:pPr>
        <w:pStyle w:val="2"/>
        <w:numPr>
          <w:ilvl w:val="1"/>
          <w:numId w:val="1"/>
        </w:numPr>
      </w:pPr>
      <w:r w:rsidRPr="002862FF">
        <w:t xml:space="preserve">Issue 11: </w:t>
      </w:r>
      <w:r w:rsidR="008C1DAD" w:rsidRPr="002862FF">
        <w:t>TRS as QLC source</w:t>
      </w:r>
    </w:p>
    <w:p w14:paraId="46366982" w14:textId="79D27896" w:rsidR="00E7678C" w:rsidRDefault="00E7678C" w:rsidP="00AC6F48">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80"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80"/>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3B30D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3B30D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3B30D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3B30D6"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81"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2.75pt;height:22.15pt;mso-width-percent:0;mso-height-percent:0;mso-width-percent:0;mso-height-percent:0" o:ole="">
            <v:imagedata r:id="rId11" o:title=""/>
          </v:shape>
          <o:OLEObject Type="Embed" ProgID="Equation.DSMT4" ShapeID="_x0000_i1026" DrawAspect="Content" ObjectID="_1695745594"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7.4pt;height:22.15pt;mso-width-percent:0;mso-height-percent:0;mso-width-percent:0;mso-height-percent:0" o:ole="">
            <v:imagedata r:id="rId13" o:title=""/>
          </v:shape>
          <o:OLEObject Type="Embed" ProgID="Equation.DSMT4" ShapeID="_x0000_i1027" DrawAspect="Content" ObjectID="_1695745595"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2.75pt;height:22.15pt;mso-width-percent:0;mso-height-percent:0;mso-width-percent:0;mso-height-percent:0" o:ole="">
            <v:imagedata r:id="rId11" o:title=""/>
          </v:shape>
          <o:OLEObject Type="Embed" ProgID="Equation.DSMT4" ShapeID="_x0000_i1028" DrawAspect="Content" ObjectID="_1695745596"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7.4pt;height:22.15pt;mso-width-percent:0;mso-height-percent:0;mso-width-percent:0;mso-height-percent:0" o:ole="">
            <v:imagedata r:id="rId13" o:title=""/>
          </v:shape>
          <o:OLEObject Type="Embed" ProgID="Equation.DSMT4" ShapeID="_x0000_i1029" DrawAspect="Content" ObjectID="_1695745597"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2.15pt;height:22.15pt;mso-width-percent:0;mso-height-percent:0;mso-width-percent:0;mso-height-percent:0" o:ole="">
            <v:imagedata r:id="rId17" o:title=""/>
          </v:shape>
          <o:OLEObject Type="Embed" ProgID="Equation.DSMT4" ShapeID="_x0000_i1030" DrawAspect="Content" ObjectID="_1695745598"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2.15pt;height:22.15pt;mso-width-percent:0;mso-height-percent:0;mso-width-percent:0;mso-height-percent:0" o:ole="">
            <v:imagedata r:id="rId19" o:title=""/>
          </v:shape>
          <o:OLEObject Type="Embed" ProgID="Equation.DSMT4" ShapeID="_x0000_i1031" DrawAspect="Content" ObjectID="_1695745599"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2.15pt;height:22.15pt;mso-width-percent:0;mso-height-percent:0;mso-width-percent:0;mso-height-percent:0" o:ole="">
            <v:imagedata r:id="rId21" o:title=""/>
          </v:shape>
          <o:OLEObject Type="Embed" ProgID="Equation.DSMT4" ShapeID="_x0000_i1032" DrawAspect="Content" ObjectID="_1695745600"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2.15pt;height:22.15pt;mso-width-percent:0;mso-height-percent:0;mso-width-percent:0;mso-height-percent:0" o:ole="">
            <v:imagedata r:id="rId23" o:title=""/>
          </v:shape>
          <o:OLEObject Type="Embed" ProgID="Equation.DSMT4" ShapeID="_x0000_i1033" DrawAspect="Content" ObjectID="_1695745601" r:id="rId24"/>
        </w:object>
      </w:r>
      <w:r w:rsidR="00E07984" w:rsidRPr="00E07984">
        <w:rPr>
          <w:bCs/>
        </w:rPr>
        <w:t>if not configured.</w:t>
      </w:r>
      <w:bookmarkEnd w:id="81"/>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3B30D6"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3B30D6"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3B30D6"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3B30D6"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3B30D6"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3B30D6"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3B30D6"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3B30D6"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3B30D6"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3B30D6"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3B30D6"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3B30D6"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3B30D6"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3B30D6"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3B30D6"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3B30D6"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3B30D6"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3B30D6" w:rsidP="0018714D">
      <w:pPr>
        <w:pStyle w:val="a"/>
        <w:widowControl w:val="0"/>
        <w:numPr>
          <w:ilvl w:val="0"/>
          <w:numId w:val="69"/>
        </w:numPr>
        <w:overflowPunct/>
        <w:autoSpaceDE/>
        <w:autoSpaceDN/>
        <w:adjustRightInd/>
        <w:spacing w:after="0"/>
        <w:jc w:val="both"/>
        <w:textAlignment w:val="auto"/>
        <w:rPr>
          <w:ins w:id="82" w:author="David Vargas" w:date="2021-10-12T23:07:00Z"/>
          <w:bCs/>
          <w:lang w:eastAsia="zh-CN"/>
        </w:rPr>
      </w:pPr>
      <m:oMath>
        <m:sSub>
          <m:sSubPr>
            <m:ctrlPr>
              <w:del w:id="83" w:author="David Vargas" w:date="2021-10-12T23:07:00Z">
                <w:rPr>
                  <w:rFonts w:ascii="Cambria Math" w:hAnsi="Cambria Math"/>
                  <w:bCs/>
                  <w:i/>
                </w:rPr>
              </w:del>
            </m:ctrlPr>
          </m:sSubPr>
          <m:e>
            <m:r>
              <w:del w:id="84" w:author="David Vargas" w:date="2021-10-12T23:07:00Z">
                <w:rPr>
                  <w:rFonts w:ascii="Cambria Math" w:hAnsi="Cambria Math"/>
                </w:rPr>
                <m:t>n</m:t>
              </w:del>
            </m:r>
          </m:e>
          <m:sub>
            <m:r>
              <w:del w:id="85" w:author="David Vargas" w:date="2021-10-12T23:07:00Z">
                <m:rPr>
                  <m:sty m:val="p"/>
                </m:rPr>
                <w:rPr>
                  <w:rFonts w:ascii="Cambria Math" w:hAnsi="Cambria Math"/>
                </w:rPr>
                <m:t>RNTI</m:t>
              </w:del>
            </m:r>
          </m:sub>
        </m:sSub>
        <m:r>
          <w:del w:id="86" w:author="David Vargas" w:date="2021-10-12T23:07:00Z">
            <m:rPr>
              <m:sty m:val="p"/>
            </m:rPr>
            <w:rPr>
              <w:rFonts w:ascii="Cambria Math" w:hAnsi="Cambria Math"/>
            </w:rPr>
            <m:t xml:space="preserve"> is given by the G-RNTI or MCCH-RNTI for a PDCCH if the higher-layer parameter </m:t>
          </w:del>
        </m:r>
        <m:r>
          <w:del w:id="87" w:author="David Vargas" w:date="2021-10-12T23:07:00Z">
            <w:rPr>
              <w:rFonts w:ascii="Cambria Math" w:hAnsi="Cambria Math"/>
            </w:rPr>
            <m:t>pdcch-DMRS-ScramblingID</m:t>
          </w:del>
        </m:r>
        <m:r>
          <w:del w:id="8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89"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9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3B30D6"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3B30D6"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3B30D6"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3B30D6"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3B30D6"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3B30D6"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3B30D6"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9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3B30D6"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3B30D6"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547834">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2" w:author="David Vargas" w:date="2021-10-14T10:27:00Z">
        <w:r>
          <w:t xml:space="preserve"> </w:t>
        </w:r>
        <w:r w:rsidRPr="0081163D">
          <w:rPr>
            <w:color w:val="FF0000"/>
            <w:rPrChange w:id="93" w:author="David Vargas" w:date="2021-10-14T10:27:00Z">
              <w:rPr/>
            </w:rPrChange>
          </w:rPr>
          <w:t>for broadcas</w:t>
        </w:r>
        <w:r w:rsidRPr="00022A49">
          <w:rPr>
            <w:color w:val="FF0000"/>
            <w:rPrChange w:id="94" w:author="David Vargas" w:date="2021-10-14T10:49:00Z">
              <w:rPr/>
            </w:rPrChange>
          </w:rPr>
          <w:t>t</w:t>
        </w:r>
      </w:ins>
      <w:r w:rsidRPr="00FB37D0">
        <w:t xml:space="preserve">, </w:t>
      </w:r>
    </w:p>
    <w:p w14:paraId="174294E2" w14:textId="77777777" w:rsidR="0081163D" w:rsidRPr="00FB37D0" w:rsidRDefault="003B30D6"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3B30D6"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95" w:author="David Vargas" w:date="2021-10-14T10:28:00Z">
        <w:r>
          <w:t xml:space="preserve"> </w:t>
        </w:r>
      </w:ins>
      <w:ins w:id="96" w:author="David Vargas" w:date="2021-10-14T10:27:00Z">
        <w:r w:rsidRPr="009B7C33">
          <w:rPr>
            <w:color w:val="FF0000"/>
          </w:rPr>
          <w:t>for broadcas</w:t>
        </w:r>
      </w:ins>
      <w:ins w:id="97" w:author="David Vargas" w:date="2021-10-14T10:48:00Z">
        <w:r w:rsidR="00022A49">
          <w:rPr>
            <w:color w:val="FF0000"/>
          </w:rPr>
          <w:t>t</w:t>
        </w:r>
      </w:ins>
      <w:r w:rsidRPr="00FB37D0">
        <w:t>,</w:t>
      </w:r>
    </w:p>
    <w:p w14:paraId="763D4E51" w14:textId="77777777" w:rsidR="0081163D" w:rsidRPr="00056CAD" w:rsidRDefault="003B30D6"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98" w:author="David Vargas" w:date="2021-10-14T10:28:00Z">
        <w:r>
          <w:t xml:space="preserve"> </w:t>
        </w:r>
      </w:ins>
      <w:ins w:id="99" w:author="David Vargas" w:date="2021-10-14T10:27:00Z">
        <w:r w:rsidRPr="009B7C33">
          <w:rPr>
            <w:color w:val="FF0000"/>
          </w:rPr>
          <w:t>for broadcas</w:t>
        </w:r>
      </w:ins>
      <w:ins w:id="100" w:author="David Vargas" w:date="2021-10-14T10:48:00Z">
        <w:r w:rsidR="00022A49">
          <w:rPr>
            <w:color w:val="FF0000"/>
          </w:rPr>
          <w:t>t</w:t>
        </w:r>
      </w:ins>
      <w:r w:rsidRPr="00FB37D0">
        <w:t>,</w:t>
      </w:r>
    </w:p>
    <w:p w14:paraId="188F7306" w14:textId="77777777" w:rsidR="0081163D" w:rsidRPr="00FF5DE5" w:rsidRDefault="003B30D6"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bl>
    <w:p w14:paraId="2EC42FC2" w14:textId="77777777" w:rsidR="00547834" w:rsidRDefault="00547834" w:rsidP="00557203"/>
    <w:p w14:paraId="4CE40329" w14:textId="117E1B7E" w:rsidR="008D3DD4" w:rsidRPr="00AE0312" w:rsidRDefault="008D3DD4" w:rsidP="00AC6F48">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AC6F48">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AC6F48">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AC6F48">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AC6F48">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01"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02" w:author="David Vargas" w:date="2021-10-13T16:34:00Z">
        <w:r>
          <w:t>FFS: de</w:t>
        </w:r>
      </w:ins>
      <w:ins w:id="103"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04" w:author="David Vargas" w:date="2021-10-13T16:11:00Z">
        <w:r w:rsidRPr="00B84C0B">
          <w:t xml:space="preserve"> for case </w:t>
        </w:r>
      </w:ins>
      <w:ins w:id="105" w:author="David Vargas" w:date="2021-10-13T16:12:00Z">
        <w:r w:rsidRPr="00B84C0B">
          <w:t>D</w:t>
        </w:r>
      </w:ins>
      <w:ins w:id="106" w:author="David Vargas" w:date="2021-10-13T16:11:00Z">
        <w:r w:rsidRPr="00B84C0B">
          <w:t xml:space="preserve"> (if supported)</w:t>
        </w:r>
      </w:ins>
      <w:ins w:id="107" w:author="David Vargas" w:date="2021-10-13T16:12:00Z">
        <w:r w:rsidRPr="00B84C0B">
          <w:t xml:space="preserve"> </w:t>
        </w:r>
      </w:ins>
      <w:ins w:id="108" w:author="David Vargas" w:date="2021-10-13T16:57:00Z">
        <w:r>
          <w:t xml:space="preserve">and </w:t>
        </w:r>
      </w:ins>
      <w:ins w:id="109"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3B30D6"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3B30D6" w:rsidP="002D488D">
      <w:pPr>
        <w:pStyle w:val="a"/>
        <w:widowControl w:val="0"/>
        <w:numPr>
          <w:ilvl w:val="0"/>
          <w:numId w:val="69"/>
        </w:numPr>
        <w:overflowPunct/>
        <w:autoSpaceDE/>
        <w:autoSpaceDN/>
        <w:adjustRightInd/>
        <w:spacing w:after="0"/>
        <w:jc w:val="both"/>
        <w:textAlignment w:val="auto"/>
        <w:rPr>
          <w:ins w:id="110" w:author="David Vargas" w:date="2021-10-12T23:07:00Z"/>
          <w:bCs/>
          <w:lang w:eastAsia="zh-CN"/>
        </w:rPr>
      </w:pPr>
      <m:oMath>
        <m:sSub>
          <m:sSubPr>
            <m:ctrlPr>
              <w:del w:id="111" w:author="David Vargas" w:date="2021-10-12T23:07:00Z">
                <w:rPr>
                  <w:rFonts w:ascii="Cambria Math" w:hAnsi="Cambria Math"/>
                  <w:bCs/>
                  <w:i/>
                </w:rPr>
              </w:del>
            </m:ctrlPr>
          </m:sSubPr>
          <m:e>
            <m:r>
              <w:del w:id="112" w:author="David Vargas" w:date="2021-10-12T23:07:00Z">
                <w:rPr>
                  <w:rFonts w:ascii="Cambria Math" w:hAnsi="Cambria Math"/>
                </w:rPr>
                <m:t>n</m:t>
              </w:del>
            </m:r>
          </m:e>
          <m:sub>
            <m:r>
              <w:del w:id="113" w:author="David Vargas" w:date="2021-10-12T23:07:00Z">
                <m:rPr>
                  <m:sty m:val="p"/>
                </m:rPr>
                <w:rPr>
                  <w:rFonts w:ascii="Cambria Math" w:hAnsi="Cambria Math"/>
                </w:rPr>
                <m:t>RNTI</m:t>
              </w:del>
            </m:r>
          </m:sub>
        </m:sSub>
        <m:r>
          <w:del w:id="114" w:author="David Vargas" w:date="2021-10-12T23:07:00Z">
            <m:rPr>
              <m:sty m:val="p"/>
            </m:rPr>
            <w:rPr>
              <w:rFonts w:ascii="Cambria Math" w:hAnsi="Cambria Math"/>
            </w:rPr>
            <m:t xml:space="preserve"> is given by the G-RNTI or MCCH-RNTI for a PDCCH if the higher-layer parameter </m:t>
          </w:del>
        </m:r>
        <m:r>
          <w:del w:id="115" w:author="David Vargas" w:date="2021-10-12T23:07:00Z">
            <w:rPr>
              <w:rFonts w:ascii="Cambria Math" w:hAnsi="Cambria Math"/>
            </w:rPr>
            <m:t>pdcch-DMRS-ScramblingID</m:t>
          </w:del>
        </m:r>
        <m:r>
          <w:del w:id="11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7"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18"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3B30D6"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3B30D6"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3B30D6"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3B30D6"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1"/>
        <w:numPr>
          <w:ilvl w:val="0"/>
          <w:numId w:val="1"/>
        </w:numPr>
        <w:rPr>
          <w:lang w:eastAsia="zh-CN"/>
        </w:rPr>
      </w:pPr>
      <w:r w:rsidRPr="00031A9F">
        <w:rPr>
          <w:lang w:eastAsia="zh-CN"/>
        </w:rPr>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9" w:name="OLE_LINK57"/>
            <w:bookmarkStart w:id="1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1" w:name="OLE_LINK61"/>
            <w:bookmarkStart w:id="122" w:name="OLE_LINK60"/>
            <w:bookmarkStart w:id="123" w:name="OLE_LINK59"/>
            <w:bookmarkEnd w:id="119"/>
            <w:bookmarkEnd w:id="1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1"/>
          <w:bookmarkEnd w:id="122"/>
          <w:bookmarkEnd w:id="1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24" w:name="OLE_LINK4"/>
            <w:bookmarkStart w:id="125" w:name="OLE_LINK3"/>
            <w:bookmarkStart w:id="126" w:name="OLE_LINK2"/>
            <w:bookmarkStart w:id="1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4"/>
            <w:bookmarkEnd w:id="1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26"/>
          <w:bookmarkEnd w:id="1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A96A7" w14:textId="77777777" w:rsidR="003B30D6" w:rsidRDefault="003B30D6">
      <w:pPr>
        <w:spacing w:after="0"/>
      </w:pPr>
      <w:r>
        <w:separator/>
      </w:r>
    </w:p>
  </w:endnote>
  <w:endnote w:type="continuationSeparator" w:id="0">
    <w:p w14:paraId="31ECC5C8" w14:textId="77777777" w:rsidR="003B30D6" w:rsidRDefault="003B30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F38EA01" w:rsidR="0002574D" w:rsidRDefault="0002574D">
    <w:pPr>
      <w:pStyle w:val="aa"/>
    </w:pPr>
    <w:r>
      <w:rPr>
        <w:noProof w:val="0"/>
      </w:rPr>
      <w:fldChar w:fldCharType="begin"/>
    </w:r>
    <w:r>
      <w:instrText xml:space="preserve"> PAGE   \* MERGEFORMAT </w:instrText>
    </w:r>
    <w:r>
      <w:rPr>
        <w:noProof w:val="0"/>
      </w:rPr>
      <w:fldChar w:fldCharType="separate"/>
    </w:r>
    <w:r w:rsidR="00C553FA">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738BB" w14:textId="77777777" w:rsidR="003B30D6" w:rsidRDefault="003B30D6">
      <w:pPr>
        <w:spacing w:after="0"/>
      </w:pPr>
      <w:r>
        <w:separator/>
      </w:r>
    </w:p>
  </w:footnote>
  <w:footnote w:type="continuationSeparator" w:id="0">
    <w:p w14:paraId="32407EC1" w14:textId="77777777" w:rsidR="003B30D6" w:rsidRDefault="003B30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2574D" w:rsidRDefault="0002574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9"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65"/>
  </w:num>
  <w:num w:numId="3">
    <w:abstractNumId w:val="29"/>
  </w:num>
  <w:num w:numId="4">
    <w:abstractNumId w:val="62"/>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5"/>
  </w:num>
  <w:num w:numId="13">
    <w:abstractNumId w:val="63"/>
  </w:num>
  <w:num w:numId="14">
    <w:abstractNumId w:val="76"/>
  </w:num>
  <w:num w:numId="15">
    <w:abstractNumId w:val="60"/>
  </w:num>
  <w:num w:numId="16">
    <w:abstractNumId w:val="63"/>
  </w:num>
  <w:num w:numId="17">
    <w:abstractNumId w:val="50"/>
  </w:num>
  <w:num w:numId="18">
    <w:abstractNumId w:val="16"/>
  </w:num>
  <w:num w:numId="19">
    <w:abstractNumId w:val="61"/>
  </w:num>
  <w:num w:numId="20">
    <w:abstractNumId w:val="79"/>
  </w:num>
  <w:num w:numId="21">
    <w:abstractNumId w:val="80"/>
  </w:num>
  <w:num w:numId="22">
    <w:abstractNumId w:val="95"/>
  </w:num>
  <w:num w:numId="23">
    <w:abstractNumId w:val="77"/>
  </w:num>
  <w:num w:numId="24">
    <w:abstractNumId w:val="92"/>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8"/>
  </w:num>
  <w:num w:numId="32">
    <w:abstractNumId w:val="99"/>
  </w:num>
  <w:num w:numId="33">
    <w:abstractNumId w:val="38"/>
  </w:num>
  <w:num w:numId="34">
    <w:abstractNumId w:val="5"/>
  </w:num>
  <w:num w:numId="35">
    <w:abstractNumId w:val="32"/>
  </w:num>
  <w:num w:numId="36">
    <w:abstractNumId w:val="55"/>
  </w:num>
  <w:num w:numId="37">
    <w:abstractNumId w:val="59"/>
  </w:num>
  <w:num w:numId="38">
    <w:abstractNumId w:val="25"/>
  </w:num>
  <w:num w:numId="39">
    <w:abstractNumId w:val="17"/>
  </w:num>
  <w:num w:numId="40">
    <w:abstractNumId w:val="20"/>
  </w:num>
  <w:num w:numId="41">
    <w:abstractNumId w:val="72"/>
  </w:num>
  <w:num w:numId="42">
    <w:abstractNumId w:val="93"/>
  </w:num>
  <w:num w:numId="43">
    <w:abstractNumId w:val="13"/>
  </w:num>
  <w:num w:numId="44">
    <w:abstractNumId w:val="47"/>
  </w:num>
  <w:num w:numId="45">
    <w:abstractNumId w:val="70"/>
  </w:num>
  <w:num w:numId="46">
    <w:abstractNumId w:val="41"/>
  </w:num>
  <w:num w:numId="47">
    <w:abstractNumId w:val="73"/>
  </w:num>
  <w:num w:numId="48">
    <w:abstractNumId w:val="24"/>
  </w:num>
  <w:num w:numId="49">
    <w:abstractNumId w:val="48"/>
  </w:num>
  <w:num w:numId="50">
    <w:abstractNumId w:val="102"/>
  </w:num>
  <w:num w:numId="51">
    <w:abstractNumId w:val="83"/>
  </w:num>
  <w:num w:numId="52">
    <w:abstractNumId w:val="69"/>
  </w:num>
  <w:num w:numId="53">
    <w:abstractNumId w:val="26"/>
  </w:num>
  <w:num w:numId="54">
    <w:abstractNumId w:val="21"/>
  </w:num>
  <w:num w:numId="55">
    <w:abstractNumId w:val="84"/>
  </w:num>
  <w:num w:numId="56">
    <w:abstractNumId w:val="98"/>
  </w:num>
  <w:num w:numId="57">
    <w:abstractNumId w:val="42"/>
  </w:num>
  <w:num w:numId="58">
    <w:abstractNumId w:val="9"/>
  </w:num>
  <w:num w:numId="59">
    <w:abstractNumId w:val="81"/>
  </w:num>
  <w:num w:numId="60">
    <w:abstractNumId w:val="10"/>
  </w:num>
  <w:num w:numId="61">
    <w:abstractNumId w:val="22"/>
  </w:num>
  <w:num w:numId="62">
    <w:abstractNumId w:val="57"/>
  </w:num>
  <w:num w:numId="63">
    <w:abstractNumId w:val="86"/>
  </w:num>
  <w:num w:numId="64">
    <w:abstractNumId w:val="75"/>
  </w:num>
  <w:num w:numId="65">
    <w:abstractNumId w:val="1"/>
  </w:num>
  <w:num w:numId="66">
    <w:abstractNumId w:val="23"/>
  </w:num>
  <w:num w:numId="67">
    <w:abstractNumId w:val="5"/>
  </w:num>
  <w:num w:numId="68">
    <w:abstractNumId w:val="100"/>
  </w:num>
  <w:num w:numId="69">
    <w:abstractNumId w:val="8"/>
  </w:num>
  <w:num w:numId="70">
    <w:abstractNumId w:val="44"/>
  </w:num>
  <w:num w:numId="71">
    <w:abstractNumId w:val="0"/>
  </w:num>
  <w:num w:numId="72">
    <w:abstractNumId w:val="101"/>
  </w:num>
  <w:num w:numId="73">
    <w:abstractNumId w:val="90"/>
  </w:num>
  <w:num w:numId="74">
    <w:abstractNumId w:val="15"/>
  </w:num>
  <w:num w:numId="75">
    <w:abstractNumId w:val="45"/>
  </w:num>
  <w:num w:numId="76">
    <w:abstractNumId w:val="96"/>
  </w:num>
  <w:num w:numId="77">
    <w:abstractNumId w:val="64"/>
  </w:num>
  <w:num w:numId="78">
    <w:abstractNumId w:val="82"/>
  </w:num>
  <w:num w:numId="79">
    <w:abstractNumId w:val="2"/>
  </w:num>
  <w:num w:numId="80">
    <w:abstractNumId w:val="78"/>
  </w:num>
  <w:num w:numId="81">
    <w:abstractNumId w:val="54"/>
  </w:num>
  <w:num w:numId="82">
    <w:abstractNumId w:val="74"/>
  </w:num>
  <w:num w:numId="83">
    <w:abstractNumId w:val="6"/>
  </w:num>
  <w:num w:numId="84">
    <w:abstractNumId w:val="77"/>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4"/>
  </w:num>
  <w:num w:numId="89">
    <w:abstractNumId w:val="36"/>
  </w:num>
  <w:num w:numId="90">
    <w:abstractNumId w:val="34"/>
  </w:num>
  <w:num w:numId="91">
    <w:abstractNumId w:val="52"/>
  </w:num>
  <w:num w:numId="92">
    <w:abstractNumId w:val="87"/>
  </w:num>
  <w:num w:numId="93">
    <w:abstractNumId w:val="88"/>
  </w:num>
  <w:num w:numId="94">
    <w:abstractNumId w:val="89"/>
  </w:num>
  <w:num w:numId="95">
    <w:abstractNumId w:val="33"/>
  </w:num>
  <w:num w:numId="96">
    <w:abstractNumId w:val="37"/>
  </w:num>
  <w:num w:numId="97">
    <w:abstractNumId w:val="51"/>
  </w:num>
  <w:num w:numId="98">
    <w:abstractNumId w:val="91"/>
  </w:num>
  <w:num w:numId="99">
    <w:abstractNumId w:val="97"/>
  </w:num>
  <w:num w:numId="100">
    <w:abstractNumId w:val="18"/>
  </w:num>
  <w:num w:numId="101">
    <w:abstractNumId w:val="19"/>
  </w:num>
  <w:num w:numId="102">
    <w:abstractNumId w:val="56"/>
  </w:num>
  <w:num w:numId="103">
    <w:abstractNumId w:val="66"/>
  </w:num>
  <w:num w:numId="104">
    <w:abstractNumId w:val="31"/>
  </w:num>
  <w:num w:numId="105">
    <w:abstractNumId w:val="71"/>
  </w:num>
  <w:num w:numId="106">
    <w:abstractNumId w:val="58"/>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4B84"/>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367"/>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9E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6FD18-7E13-4124-B7FA-F0989847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48244</Words>
  <Characters>274993</Characters>
  <Application>Microsoft Office Word</Application>
  <DocSecurity>0</DocSecurity>
  <Lines>2291</Lines>
  <Paragraphs>645</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3</cp:revision>
  <cp:lastPrinted>2019-08-16T08:11:00Z</cp:lastPrinted>
  <dcterms:created xsi:type="dcterms:W3CDTF">2021-10-14T11:36:00Z</dcterms:created>
  <dcterms:modified xsi:type="dcterms:W3CDTF">2021-10-14T11:37:00Z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