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2852C29F"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88.25pt" o:ole="">
                  <v:imagedata r:id="rId9" o:title=""/>
                </v:shape>
                <o:OLEObject Type="Embed" ProgID="Visio.Drawing.15" ShapeID="_x0000_i1025" DrawAspect="Content" ObjectID="_1695713720"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4E93C5D3" w14:textId="4FC4C23B" w:rsidR="002A2703" w:rsidRP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10AFFAE9" w14:textId="03CEE5AD"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lastRenderedPageBreak/>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Heading2"/>
        <w:numPr>
          <w:ilvl w:val="1"/>
          <w:numId w:val="1"/>
        </w:numPr>
      </w:pPr>
      <w:r w:rsidRPr="00B237C8">
        <w:lastRenderedPageBreak/>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Heading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lastRenderedPageBreak/>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lastRenderedPageBreak/>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lastRenderedPageBreak/>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r>
      <w:r>
        <w:lastRenderedPageBreak/>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lastRenderedPageBreak/>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lastRenderedPageBreak/>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lastRenderedPageBreak/>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lastRenderedPageBreak/>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2" w:author="David Vargas" w:date="2021-10-13T16:11:00Z">
              <w:r w:rsidRPr="00B84C0B">
                <w:t xml:space="preserve">for case </w:t>
              </w:r>
            </w:ins>
            <w:ins w:id="23" w:author="David Vargas" w:date="2021-10-13T16:12:00Z">
              <w:r w:rsidRPr="00B84C0B">
                <w:t>D</w:t>
              </w:r>
            </w:ins>
            <w:ins w:id="24" w:author="David Vargas" w:date="2021-10-13T16:11:00Z">
              <w:r w:rsidRPr="00B84C0B">
                <w:t xml:space="preserve"> (if supported)</w:t>
              </w:r>
            </w:ins>
            <w:ins w:id="25" w:author="David Vargas" w:date="2021-10-13T16:12:00Z">
              <w:r w:rsidRPr="00B84C0B">
                <w:t xml:space="preserve"> </w:t>
              </w:r>
            </w:ins>
            <w:ins w:id="26" w:author="David Vargas" w:date="2021-10-13T16:57:00Z">
              <w:r>
                <w:t xml:space="preserve">and </w:t>
              </w:r>
            </w:ins>
            <w:ins w:id="27"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28"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lastRenderedPageBreak/>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lastRenderedPageBreak/>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lastRenderedPageBreak/>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lastRenderedPageBreak/>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lastRenderedPageBreak/>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lastRenderedPageBreak/>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lastRenderedPageBreak/>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lastRenderedPageBreak/>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lastRenderedPageBreak/>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2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lastRenderedPageBreak/>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w:t>
      </w:r>
      <w:r w:rsidRPr="00323B75">
        <w:lastRenderedPageBreak/>
        <w:t>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lastRenderedPageBreak/>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3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lastRenderedPageBreak/>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30"/>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lastRenderedPageBreak/>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w:t>
            </w:r>
            <w:r>
              <w:rPr>
                <w:rFonts w:eastAsia="DengXian"/>
                <w:color w:val="ED7D31" w:themeColor="accent2"/>
                <w:lang w:eastAsia="zh-CN"/>
              </w:rPr>
              <w:lastRenderedPageBreak/>
              <w:t xml:space="preserve">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31" w:author="TD Tech - Weilimei" w:date="2021-10-13T15:00:00Z">
              <w:r>
                <w:rPr>
                  <w:rFonts w:ascii="Times" w:hAnsi="Times"/>
                  <w:lang w:eastAsia="x-none"/>
                </w:rPr>
                <w:t>(</w:t>
              </w:r>
            </w:ins>
            <w:ins w:id="32" w:author="TD Tech - Weilimei" w:date="2021-10-13T15:01:00Z">
              <w:r>
                <w:rPr>
                  <w:rFonts w:ascii="Times" w:hAnsi="Times"/>
                  <w:lang w:eastAsia="x-none"/>
                </w:rPr>
                <w:t xml:space="preserve">generally </w:t>
              </w:r>
            </w:ins>
            <w:ins w:id="33" w:author="TD Tech - Weilimei" w:date="2021-10-13T15:00:00Z">
              <w:r>
                <w:rPr>
                  <w:rFonts w:ascii="Times" w:hAnsi="Times"/>
                  <w:lang w:eastAsia="x-none"/>
                </w:rPr>
                <w:t xml:space="preserve">more than 10 </w:t>
              </w:r>
            </w:ins>
            <w:ins w:id="34" w:author="TD Tech - Weilimei" w:date="2021-10-13T15:01:00Z">
              <w:r>
                <w:rPr>
                  <w:rFonts w:ascii="Times" w:hAnsi="Times"/>
                  <w:lang w:eastAsia="x-none"/>
                </w:rPr>
                <w:t xml:space="preserve">idle </w:t>
              </w:r>
            </w:ins>
            <w:ins w:id="35" w:author="TD Tech - Weilimei" w:date="2021-10-13T15:00:00Z">
              <w:r>
                <w:rPr>
                  <w:rFonts w:ascii="Times" w:hAnsi="Times"/>
                  <w:lang w:eastAsia="x-none"/>
                </w:rPr>
                <w:t>b</w:t>
              </w:r>
            </w:ins>
            <w:ins w:id="3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Heading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lastRenderedPageBreak/>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37" w:author="Haipeng HP1 Lei" w:date="2021-10-14T11:46:00Z"/>
        </w:trPr>
        <w:tc>
          <w:tcPr>
            <w:tcW w:w="1650" w:type="dxa"/>
          </w:tcPr>
          <w:p w14:paraId="510B1C56" w14:textId="39708614" w:rsidR="00803C64" w:rsidRDefault="00803C64" w:rsidP="009D26A7">
            <w:pPr>
              <w:rPr>
                <w:ins w:id="38"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3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bl>
    <w:p w14:paraId="4FEED2B0" w14:textId="77777777" w:rsidR="00013E7A" w:rsidRDefault="00013E7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lastRenderedPageBreak/>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lastRenderedPageBreak/>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Heading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lastRenderedPageBreak/>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lastRenderedPageBreak/>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lastRenderedPageBreak/>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AC6F48">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5B5394">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5B5394">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5B5394">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5B5394">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BC645F">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BC645F">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5B5394">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5B5394">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Heading2"/>
        <w:numPr>
          <w:ilvl w:val="1"/>
          <w:numId w:val="1"/>
        </w:numPr>
      </w:pPr>
      <w:r w:rsidRPr="00FE5F40">
        <w:lastRenderedPageBreak/>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lastRenderedPageBreak/>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lastRenderedPageBreak/>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765FA9D" w:rsidR="00B32F4C" w:rsidRPr="00AB2AF5" w:rsidRDefault="00F14FE4" w:rsidP="00AC6F48">
      <w:pPr>
        <w:pStyle w:val="Heading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lastRenderedPageBreak/>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40"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40"/>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lastRenderedPageBreak/>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41"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41"/>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42" w:name="_Toc79185457"/>
      <w:bookmarkStart w:id="43"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42"/>
      <w:bookmarkEnd w:id="43"/>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44" w:name="_Hlk84778860"/>
      <w:r w:rsidRPr="00EE72A2">
        <w:rPr>
          <w:b/>
          <w:bCs/>
        </w:rPr>
        <w:lastRenderedPageBreak/>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44"/>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lastRenderedPageBreak/>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lastRenderedPageBreak/>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45"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46" w:author="xiajinhuan" w:date="2021-10-12T22:03:00Z">
              <w:r w:rsidRPr="00800567" w:rsidDel="00800567">
                <w:rPr>
                  <w:rFonts w:eastAsia="DengXian"/>
                  <w:b/>
                  <w:bCs/>
                  <w:lang w:eastAsia="zh-CN"/>
                </w:rPr>
                <w:delText>T</w:delText>
              </w:r>
            </w:del>
            <w:ins w:id="47"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lastRenderedPageBreak/>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48"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lastRenderedPageBreak/>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4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50"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51" w:author="David Vargas" w:date="2021-10-13T20:16:00Z">
        <w:r w:rsidR="000600D4">
          <w:rPr>
            <w:bCs/>
            <w:i/>
            <w:lang w:eastAsia="zh-CN"/>
          </w:rPr>
          <w:t>MTCH</w:t>
        </w:r>
      </w:ins>
      <w:del w:id="52"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53" w:author="David Vargas" w:date="2021-10-13T20:14:00Z">
        <w:r w:rsidRPr="007539D3">
          <w:rPr>
            <w:rFonts w:eastAsia="DengXian"/>
            <w:lang w:eastAsia="zh-CN"/>
            <w:rPrChange w:id="54"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55" w:author="David Vargas" w:date="2021-10-13T20:14:00Z">
        <w:r w:rsidR="00846FE6" w:rsidRPr="00383278" w:rsidDel="007539D3">
          <w:rPr>
            <w:bCs/>
            <w:iCs/>
            <w:lang w:eastAsia="zh-CN"/>
          </w:rPr>
          <w:delText>T</w:delText>
        </w:r>
      </w:del>
      <w:ins w:id="56"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57"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58"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bl>
    <w:p w14:paraId="6782B7CC" w14:textId="77777777" w:rsidR="00F77A12" w:rsidRDefault="00F77A12" w:rsidP="00B32F4C"/>
    <w:p w14:paraId="6E6B69F2" w14:textId="78F37AA7" w:rsidR="00A57C1A" w:rsidRPr="002862FF" w:rsidRDefault="00A57C1A" w:rsidP="00AC6F48">
      <w:pPr>
        <w:pStyle w:val="Heading2"/>
        <w:numPr>
          <w:ilvl w:val="1"/>
          <w:numId w:val="1"/>
        </w:numPr>
      </w:pPr>
      <w:r w:rsidRPr="002862FF">
        <w:t xml:space="preserve">Issue 11: </w:t>
      </w:r>
      <w:r w:rsidR="008C1DAD" w:rsidRPr="002862FF">
        <w:t>TRS as QLC source</w:t>
      </w:r>
    </w:p>
    <w:p w14:paraId="46366982" w14:textId="79D27896" w:rsidR="00E7678C" w:rsidRDefault="00E7678C" w:rsidP="00AC6F48">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Heading3"/>
        <w:numPr>
          <w:ilvl w:val="2"/>
          <w:numId w:val="1"/>
        </w:numPr>
        <w:rPr>
          <w:b/>
          <w:bCs/>
        </w:rPr>
      </w:pPr>
      <w:r>
        <w:rPr>
          <w:b/>
          <w:bCs/>
        </w:rPr>
        <w:lastRenderedPageBreak/>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5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5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lastRenderedPageBreak/>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lastRenderedPageBreak/>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lastRenderedPageBreak/>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lastRenderedPageBreak/>
              <w:t xml:space="preserve">For initializing scrambling sequence generator for GC-PDCCH with the second DCI format, </w:t>
            </w:r>
          </w:p>
          <w:p w14:paraId="64B62EFD" w14:textId="77777777" w:rsidR="00DB7594" w:rsidRPr="00DB7594" w:rsidRDefault="005E08AC"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5E08AC"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5E08AC"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5E08AC"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6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2.75pt;height:21.75pt;mso-width-percent:0;mso-height-percent:0;mso-width-percent:0;mso-height-percent:0" o:ole="">
            <v:imagedata r:id="rId11" o:title=""/>
          </v:shape>
          <o:OLEObject Type="Embed" ProgID="Equation.DSMT4" ShapeID="_x0000_i1026" DrawAspect="Content" ObjectID="_1695713721"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7.75pt;height:21.75pt;mso-width-percent:0;mso-height-percent:0;mso-width-percent:0;mso-height-percent:0" o:ole="">
            <v:imagedata r:id="rId13" o:title=""/>
          </v:shape>
          <o:OLEObject Type="Embed" ProgID="Equation.DSMT4" ShapeID="_x0000_i1027" DrawAspect="Content" ObjectID="_1695713722"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2.75pt;height:21.75pt;mso-width-percent:0;mso-height-percent:0;mso-width-percent:0;mso-height-percent:0" o:ole="">
            <v:imagedata r:id="rId11" o:title=""/>
          </v:shape>
          <o:OLEObject Type="Embed" ProgID="Equation.DSMT4" ShapeID="_x0000_i1028" DrawAspect="Content" ObjectID="_1695713723"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7.75pt;height:21.75pt;mso-width-percent:0;mso-height-percent:0;mso-width-percent:0;mso-height-percent:0" o:ole="">
            <v:imagedata r:id="rId13" o:title=""/>
          </v:shape>
          <o:OLEObject Type="Embed" ProgID="Equation.DSMT4" ShapeID="_x0000_i1029" DrawAspect="Content" ObjectID="_1695713724"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1.75pt;height:21.75pt;mso-width-percent:0;mso-height-percent:0;mso-width-percent:0;mso-height-percent:0" o:ole="">
            <v:imagedata r:id="rId17" o:title=""/>
          </v:shape>
          <o:OLEObject Type="Embed" ProgID="Equation.DSMT4" ShapeID="_x0000_i1030" DrawAspect="Content" ObjectID="_1695713725"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1.75pt;height:21.75pt;mso-width-percent:0;mso-height-percent:0;mso-width-percent:0;mso-height-percent:0" o:ole="">
            <v:imagedata r:id="rId19" o:title=""/>
          </v:shape>
          <o:OLEObject Type="Embed" ProgID="Equation.DSMT4" ShapeID="_x0000_i1031" DrawAspect="Content" ObjectID="_1695713726"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1.75pt;height:21.75pt;mso-width-percent:0;mso-height-percent:0;mso-width-percent:0;mso-height-percent:0" o:ole="">
            <v:imagedata r:id="rId21" o:title=""/>
          </v:shape>
          <o:OLEObject Type="Embed" ProgID="Equation.DSMT4" ShapeID="_x0000_i1032" DrawAspect="Content" ObjectID="_1695713727"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1.75pt;height:21.75pt;mso-width-percent:0;mso-height-percent:0;mso-width-percent:0;mso-height-percent:0" o:ole="">
            <v:imagedata r:id="rId23" o:title=""/>
          </v:shape>
          <o:OLEObject Type="Embed" ProgID="Equation.DSMT4" ShapeID="_x0000_i1033" DrawAspect="Content" ObjectID="_1695713728" r:id="rId24"/>
        </w:object>
      </w:r>
      <w:r w:rsidR="00E07984" w:rsidRPr="00E07984">
        <w:rPr>
          <w:bCs/>
        </w:rPr>
        <w:t>if not configured.</w:t>
      </w:r>
      <w:bookmarkEnd w:id="60"/>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5E08AC"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5E08AC"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5E08AC"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5E08AC"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5E08AC"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5E08AC"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5E08AC"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5E08AC"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5E08AC"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5E08AC"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5E08AC"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5E08AC"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5E08AC"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5E08AC"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5E08AC"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5E08AC"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lastRenderedPageBreak/>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5E08AC"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5E08AC" w:rsidP="0018714D">
      <w:pPr>
        <w:pStyle w:val="ListParagraph"/>
        <w:widowControl w:val="0"/>
        <w:numPr>
          <w:ilvl w:val="0"/>
          <w:numId w:val="69"/>
        </w:numPr>
        <w:overflowPunct/>
        <w:autoSpaceDE/>
        <w:autoSpaceDN/>
        <w:adjustRightInd/>
        <w:spacing w:after="0"/>
        <w:jc w:val="both"/>
        <w:textAlignment w:val="auto"/>
        <w:rPr>
          <w:ins w:id="61" w:author="David Vargas" w:date="2021-10-12T23:07:00Z"/>
          <w:bCs/>
          <w:lang w:eastAsia="zh-CN"/>
        </w:rPr>
      </w:pPr>
      <m:oMath>
        <m:sSub>
          <m:sSubPr>
            <m:ctrlPr>
              <w:del w:id="62" w:author="David Vargas" w:date="2021-10-12T23:07:00Z">
                <w:rPr>
                  <w:rFonts w:ascii="Cambria Math" w:hAnsi="Cambria Math"/>
                  <w:bCs/>
                  <w:i/>
                </w:rPr>
              </w:del>
            </m:ctrlPr>
          </m:sSubPr>
          <m:e>
            <m:r>
              <w:del w:id="63" w:author="David Vargas" w:date="2021-10-12T23:07:00Z">
                <w:rPr>
                  <w:rFonts w:ascii="Cambria Math" w:hAnsi="Cambria Math"/>
                </w:rPr>
                <m:t>n</m:t>
              </w:del>
            </m:r>
          </m:e>
          <m:sub>
            <m:r>
              <w:del w:id="64" w:author="David Vargas" w:date="2021-10-12T23:07:00Z">
                <m:rPr>
                  <m:sty m:val="p"/>
                </m:rPr>
                <w:rPr>
                  <w:rFonts w:ascii="Cambria Math" w:hAnsi="Cambria Math"/>
                </w:rPr>
                <m:t>RNTI</m:t>
              </w:del>
            </m:r>
          </m:sub>
        </m:sSub>
        <m:r>
          <w:del w:id="65" w:author="David Vargas" w:date="2021-10-12T23:07:00Z">
            <m:rPr>
              <m:sty m:val="p"/>
            </m:rPr>
            <w:rPr>
              <w:rFonts w:ascii="Cambria Math" w:hAnsi="Cambria Math"/>
            </w:rPr>
            <m:t xml:space="preserve"> is given by the G-RNTI or MCCH-RNTI for a PDCCH if the higher-layer parameter </m:t>
          </w:del>
        </m:r>
        <m:r>
          <w:del w:id="66" w:author="David Vargas" w:date="2021-10-12T23:07:00Z">
            <w:rPr>
              <w:rFonts w:ascii="Cambria Math" w:hAnsi="Cambria Math"/>
            </w:rPr>
            <m:t>pdcch-DMRS-ScramblingID</m:t>
          </w:del>
        </m:r>
        <m:r>
          <w:del w:id="6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6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6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5E08AC"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5E08AC"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5E08AC"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5E08AC"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5E08AC"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5E08AC"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5E08AC"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7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5E08AC"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5E08AC"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547834">
      <w:pPr>
        <w:pStyle w:val="Heading3"/>
        <w:numPr>
          <w:ilvl w:val="2"/>
          <w:numId w:val="1"/>
        </w:numPr>
        <w:rPr>
          <w:b/>
          <w:bCs/>
        </w:rPr>
      </w:pPr>
      <w:r>
        <w:rPr>
          <w:b/>
          <w:bCs/>
        </w:rPr>
        <w:lastRenderedPageBreak/>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71" w:author="David Vargas" w:date="2021-10-14T10:27:00Z">
        <w:r>
          <w:t xml:space="preserve"> </w:t>
        </w:r>
        <w:r w:rsidRPr="0081163D">
          <w:rPr>
            <w:color w:val="FF0000"/>
            <w:rPrChange w:id="72" w:author="David Vargas" w:date="2021-10-14T10:27:00Z">
              <w:rPr/>
            </w:rPrChange>
          </w:rPr>
          <w:t>for broadcas</w:t>
        </w:r>
        <w:r w:rsidRPr="00022A49">
          <w:rPr>
            <w:color w:val="FF0000"/>
            <w:rPrChange w:id="73" w:author="David Vargas" w:date="2021-10-14T10:49:00Z">
              <w:rPr/>
            </w:rPrChange>
          </w:rPr>
          <w:t>t</w:t>
        </w:r>
      </w:ins>
      <w:r w:rsidRPr="00FB37D0">
        <w:t xml:space="preserve">, </w:t>
      </w:r>
    </w:p>
    <w:p w14:paraId="174294E2" w14:textId="77777777" w:rsidR="0081163D" w:rsidRPr="00FB37D0" w:rsidRDefault="005E08AC"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5E08AC"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74" w:author="David Vargas" w:date="2021-10-14T10:28:00Z">
        <w:r>
          <w:t xml:space="preserve"> </w:t>
        </w:r>
      </w:ins>
      <w:ins w:id="75" w:author="David Vargas" w:date="2021-10-14T10:27:00Z">
        <w:r w:rsidRPr="009B7C33">
          <w:rPr>
            <w:color w:val="FF0000"/>
          </w:rPr>
          <w:t>for broadcas</w:t>
        </w:r>
      </w:ins>
      <w:ins w:id="76" w:author="David Vargas" w:date="2021-10-14T10:48:00Z">
        <w:r w:rsidR="00022A49">
          <w:rPr>
            <w:color w:val="FF0000"/>
          </w:rPr>
          <w:t>t</w:t>
        </w:r>
      </w:ins>
      <w:r w:rsidRPr="00FB37D0">
        <w:t>,</w:t>
      </w:r>
    </w:p>
    <w:p w14:paraId="763D4E51" w14:textId="77777777" w:rsidR="0081163D" w:rsidRPr="00056CAD" w:rsidRDefault="005E08AC"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77" w:author="David Vargas" w:date="2021-10-14T10:28:00Z">
        <w:r>
          <w:t xml:space="preserve"> </w:t>
        </w:r>
      </w:ins>
      <w:ins w:id="78" w:author="David Vargas" w:date="2021-10-14T10:27:00Z">
        <w:r w:rsidRPr="009B7C33">
          <w:rPr>
            <w:color w:val="FF0000"/>
          </w:rPr>
          <w:t>for broadcas</w:t>
        </w:r>
      </w:ins>
      <w:ins w:id="79" w:author="David Vargas" w:date="2021-10-14T10:48:00Z">
        <w:r w:rsidR="00022A49">
          <w:rPr>
            <w:color w:val="FF0000"/>
          </w:rPr>
          <w:t>t</w:t>
        </w:r>
      </w:ins>
      <w:r w:rsidRPr="00FB37D0">
        <w:t>,</w:t>
      </w:r>
    </w:p>
    <w:p w14:paraId="188F7306" w14:textId="77777777" w:rsidR="0081163D" w:rsidRPr="00FF5DE5" w:rsidRDefault="005E08AC"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9B7C33">
        <w:tc>
          <w:tcPr>
            <w:tcW w:w="1644" w:type="dxa"/>
            <w:vAlign w:val="center"/>
          </w:tcPr>
          <w:p w14:paraId="3EC46A90" w14:textId="77777777" w:rsidR="00547834" w:rsidRPr="00E6336E" w:rsidRDefault="00547834" w:rsidP="009B7C33">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9B7C33">
            <w:pPr>
              <w:jc w:val="center"/>
              <w:rPr>
                <w:b/>
                <w:bCs/>
                <w:sz w:val="22"/>
                <w:szCs w:val="22"/>
              </w:rPr>
            </w:pPr>
            <w:r w:rsidRPr="00E6336E">
              <w:rPr>
                <w:b/>
                <w:bCs/>
                <w:sz w:val="22"/>
                <w:szCs w:val="22"/>
              </w:rPr>
              <w:t>comments</w:t>
            </w:r>
          </w:p>
        </w:tc>
      </w:tr>
      <w:tr w:rsidR="00547834" w14:paraId="78CE130F" w14:textId="77777777" w:rsidTr="009B7C33">
        <w:tc>
          <w:tcPr>
            <w:tcW w:w="1644" w:type="dxa"/>
          </w:tcPr>
          <w:p w14:paraId="3F921C15" w14:textId="77777777" w:rsidR="00547834" w:rsidRPr="008A21FE" w:rsidRDefault="00547834" w:rsidP="009B7C33">
            <w:pPr>
              <w:rPr>
                <w:rFonts w:eastAsia="DengXian"/>
                <w:lang w:eastAsia="zh-CN"/>
              </w:rPr>
            </w:pPr>
          </w:p>
        </w:tc>
        <w:tc>
          <w:tcPr>
            <w:tcW w:w="7985" w:type="dxa"/>
          </w:tcPr>
          <w:p w14:paraId="634C14FD" w14:textId="77777777" w:rsidR="00547834" w:rsidRPr="008A21FE" w:rsidRDefault="00547834" w:rsidP="009B7C33">
            <w:pPr>
              <w:rPr>
                <w:rFonts w:eastAsia="DengXian"/>
                <w:lang w:eastAsia="zh-CN"/>
              </w:rPr>
            </w:pPr>
          </w:p>
        </w:tc>
      </w:tr>
    </w:tbl>
    <w:p w14:paraId="2EC42FC2" w14:textId="77777777" w:rsidR="00547834" w:rsidRDefault="00547834" w:rsidP="00557203"/>
    <w:p w14:paraId="4CE40329" w14:textId="117E1B7E" w:rsidR="008D3DD4" w:rsidRPr="00AE0312" w:rsidRDefault="008D3DD4" w:rsidP="00AC6F48">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AC6F48">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AC6F48">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AC6F48">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AC6F48">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8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81" w:author="David Vargas" w:date="2021-10-13T16:34:00Z">
        <w:r>
          <w:t>FFS: de</w:t>
        </w:r>
      </w:ins>
      <w:ins w:id="82"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lastRenderedPageBreak/>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83" w:author="David Vargas" w:date="2021-10-13T16:11:00Z">
        <w:r w:rsidRPr="00B84C0B">
          <w:t xml:space="preserve"> for case </w:t>
        </w:r>
      </w:ins>
      <w:ins w:id="84" w:author="David Vargas" w:date="2021-10-13T16:12:00Z">
        <w:r w:rsidRPr="00B84C0B">
          <w:t>D</w:t>
        </w:r>
      </w:ins>
      <w:ins w:id="85" w:author="David Vargas" w:date="2021-10-13T16:11:00Z">
        <w:r w:rsidRPr="00B84C0B">
          <w:t xml:space="preserve"> (if supported)</w:t>
        </w:r>
      </w:ins>
      <w:ins w:id="86" w:author="David Vargas" w:date="2021-10-13T16:12:00Z">
        <w:r w:rsidRPr="00B84C0B">
          <w:t xml:space="preserve"> </w:t>
        </w:r>
      </w:ins>
      <w:ins w:id="87" w:author="David Vargas" w:date="2021-10-13T16:57:00Z">
        <w:r>
          <w:t xml:space="preserve">and </w:t>
        </w:r>
      </w:ins>
      <w:ins w:id="8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5E08AC"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5E08AC" w:rsidP="002D488D">
      <w:pPr>
        <w:pStyle w:val="ListParagraph"/>
        <w:widowControl w:val="0"/>
        <w:numPr>
          <w:ilvl w:val="0"/>
          <w:numId w:val="69"/>
        </w:numPr>
        <w:overflowPunct/>
        <w:autoSpaceDE/>
        <w:autoSpaceDN/>
        <w:adjustRightInd/>
        <w:spacing w:after="0"/>
        <w:jc w:val="both"/>
        <w:textAlignment w:val="auto"/>
        <w:rPr>
          <w:ins w:id="89" w:author="David Vargas" w:date="2021-10-12T23:07:00Z"/>
          <w:bCs/>
          <w:lang w:eastAsia="zh-CN"/>
        </w:rPr>
      </w:pPr>
      <m:oMath>
        <m:sSub>
          <m:sSubPr>
            <m:ctrlPr>
              <w:del w:id="90" w:author="David Vargas" w:date="2021-10-12T23:07:00Z">
                <w:rPr>
                  <w:rFonts w:ascii="Cambria Math" w:hAnsi="Cambria Math"/>
                  <w:bCs/>
                  <w:i/>
                </w:rPr>
              </w:del>
            </m:ctrlPr>
          </m:sSubPr>
          <m:e>
            <m:r>
              <w:del w:id="91" w:author="David Vargas" w:date="2021-10-12T23:07:00Z">
                <w:rPr>
                  <w:rFonts w:ascii="Cambria Math" w:hAnsi="Cambria Math"/>
                </w:rPr>
                <m:t>n</m:t>
              </w:del>
            </m:r>
          </m:e>
          <m:sub>
            <m:r>
              <w:del w:id="92" w:author="David Vargas" w:date="2021-10-12T23:07:00Z">
                <m:rPr>
                  <m:sty m:val="p"/>
                </m:rPr>
                <w:rPr>
                  <w:rFonts w:ascii="Cambria Math" w:hAnsi="Cambria Math"/>
                </w:rPr>
                <m:t>RNTI</m:t>
              </w:del>
            </m:r>
          </m:sub>
        </m:sSub>
        <m:r>
          <w:del w:id="93" w:author="David Vargas" w:date="2021-10-12T23:07:00Z">
            <m:rPr>
              <m:sty m:val="p"/>
            </m:rPr>
            <w:rPr>
              <w:rFonts w:ascii="Cambria Math" w:hAnsi="Cambria Math"/>
            </w:rPr>
            <m:t xml:space="preserve"> is given by the G-RNTI or MCCH-RNTI for a PDCCH if the higher-layer parameter </m:t>
          </w:del>
        </m:r>
        <m:r>
          <w:del w:id="94" w:author="David Vargas" w:date="2021-10-12T23:07:00Z">
            <w:rPr>
              <w:rFonts w:ascii="Cambria Math" w:hAnsi="Cambria Math"/>
            </w:rPr>
            <m:t>pdcch-DMRS-ScramblingID</m:t>
          </w:del>
        </m:r>
        <m:r>
          <w:del w:id="9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9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9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5E08AC"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5E08AC"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5E08AC"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5E08AC"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lastRenderedPageBreak/>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98" w:name="OLE_LINK57"/>
            <w:bookmarkStart w:id="9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00" w:name="OLE_LINK61"/>
            <w:bookmarkStart w:id="101" w:name="OLE_LINK60"/>
            <w:bookmarkStart w:id="102" w:name="OLE_LINK59"/>
            <w:bookmarkEnd w:id="98"/>
            <w:bookmarkEnd w:id="9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00"/>
          <w:bookmarkEnd w:id="101"/>
          <w:bookmarkEnd w:id="10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03" w:name="OLE_LINK4"/>
            <w:bookmarkStart w:id="104" w:name="OLE_LINK3"/>
            <w:bookmarkStart w:id="105" w:name="OLE_LINK2"/>
            <w:bookmarkStart w:id="10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03"/>
            <w:bookmarkEnd w:id="10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05"/>
          <w:bookmarkEnd w:id="10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6A83" w14:textId="77777777" w:rsidR="005E08AC" w:rsidRDefault="005E08AC">
      <w:pPr>
        <w:spacing w:after="0"/>
      </w:pPr>
      <w:r>
        <w:separator/>
      </w:r>
    </w:p>
  </w:endnote>
  <w:endnote w:type="continuationSeparator" w:id="0">
    <w:p w14:paraId="7F066B90" w14:textId="77777777" w:rsidR="005E08AC" w:rsidRDefault="005E0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46CA088" w:rsidR="00BC645F" w:rsidRDefault="00BC645F">
    <w:pPr>
      <w:pStyle w:val="Footer"/>
    </w:pPr>
    <w:r>
      <w:rPr>
        <w:noProof w:val="0"/>
      </w:rPr>
      <w:fldChar w:fldCharType="begin"/>
    </w:r>
    <w:r>
      <w:instrText xml:space="preserve"> PAGE   \* MERGEFORMAT </w:instrText>
    </w:r>
    <w:r>
      <w:rPr>
        <w:noProof w:val="0"/>
      </w:rPr>
      <w:fldChar w:fldCharType="separate"/>
    </w:r>
    <w: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7DF4" w14:textId="77777777" w:rsidR="005E08AC" w:rsidRDefault="005E08AC">
      <w:pPr>
        <w:spacing w:after="0"/>
      </w:pPr>
      <w:r>
        <w:separator/>
      </w:r>
    </w:p>
  </w:footnote>
  <w:footnote w:type="continuationSeparator" w:id="0">
    <w:p w14:paraId="2469AF6F" w14:textId="77777777" w:rsidR="005E08AC" w:rsidRDefault="005E08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BC645F" w:rsidRDefault="00BC64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9"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65"/>
  </w:num>
  <w:num w:numId="3">
    <w:abstractNumId w:val="29"/>
  </w:num>
  <w:num w:numId="4">
    <w:abstractNumId w:val="62"/>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5"/>
  </w:num>
  <w:num w:numId="13">
    <w:abstractNumId w:val="63"/>
  </w:num>
  <w:num w:numId="14">
    <w:abstractNumId w:val="76"/>
  </w:num>
  <w:num w:numId="15">
    <w:abstractNumId w:val="60"/>
  </w:num>
  <w:num w:numId="16">
    <w:abstractNumId w:val="63"/>
  </w:num>
  <w:num w:numId="17">
    <w:abstractNumId w:val="50"/>
  </w:num>
  <w:num w:numId="18">
    <w:abstractNumId w:val="16"/>
  </w:num>
  <w:num w:numId="19">
    <w:abstractNumId w:val="61"/>
  </w:num>
  <w:num w:numId="20">
    <w:abstractNumId w:val="79"/>
  </w:num>
  <w:num w:numId="21">
    <w:abstractNumId w:val="80"/>
  </w:num>
  <w:num w:numId="22">
    <w:abstractNumId w:val="95"/>
  </w:num>
  <w:num w:numId="23">
    <w:abstractNumId w:val="77"/>
  </w:num>
  <w:num w:numId="24">
    <w:abstractNumId w:val="92"/>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8"/>
  </w:num>
  <w:num w:numId="32">
    <w:abstractNumId w:val="99"/>
  </w:num>
  <w:num w:numId="33">
    <w:abstractNumId w:val="38"/>
  </w:num>
  <w:num w:numId="34">
    <w:abstractNumId w:val="5"/>
  </w:num>
  <w:num w:numId="35">
    <w:abstractNumId w:val="32"/>
  </w:num>
  <w:num w:numId="36">
    <w:abstractNumId w:val="55"/>
  </w:num>
  <w:num w:numId="37">
    <w:abstractNumId w:val="59"/>
  </w:num>
  <w:num w:numId="38">
    <w:abstractNumId w:val="25"/>
  </w:num>
  <w:num w:numId="39">
    <w:abstractNumId w:val="17"/>
  </w:num>
  <w:num w:numId="40">
    <w:abstractNumId w:val="20"/>
  </w:num>
  <w:num w:numId="41">
    <w:abstractNumId w:val="72"/>
  </w:num>
  <w:num w:numId="42">
    <w:abstractNumId w:val="93"/>
  </w:num>
  <w:num w:numId="43">
    <w:abstractNumId w:val="13"/>
  </w:num>
  <w:num w:numId="44">
    <w:abstractNumId w:val="47"/>
  </w:num>
  <w:num w:numId="45">
    <w:abstractNumId w:val="70"/>
  </w:num>
  <w:num w:numId="46">
    <w:abstractNumId w:val="41"/>
  </w:num>
  <w:num w:numId="47">
    <w:abstractNumId w:val="73"/>
  </w:num>
  <w:num w:numId="48">
    <w:abstractNumId w:val="24"/>
  </w:num>
  <w:num w:numId="49">
    <w:abstractNumId w:val="48"/>
  </w:num>
  <w:num w:numId="50">
    <w:abstractNumId w:val="102"/>
  </w:num>
  <w:num w:numId="51">
    <w:abstractNumId w:val="83"/>
  </w:num>
  <w:num w:numId="52">
    <w:abstractNumId w:val="69"/>
  </w:num>
  <w:num w:numId="53">
    <w:abstractNumId w:val="26"/>
  </w:num>
  <w:num w:numId="54">
    <w:abstractNumId w:val="21"/>
  </w:num>
  <w:num w:numId="55">
    <w:abstractNumId w:val="84"/>
  </w:num>
  <w:num w:numId="56">
    <w:abstractNumId w:val="98"/>
  </w:num>
  <w:num w:numId="57">
    <w:abstractNumId w:val="42"/>
  </w:num>
  <w:num w:numId="58">
    <w:abstractNumId w:val="9"/>
  </w:num>
  <w:num w:numId="59">
    <w:abstractNumId w:val="81"/>
  </w:num>
  <w:num w:numId="60">
    <w:abstractNumId w:val="10"/>
  </w:num>
  <w:num w:numId="61">
    <w:abstractNumId w:val="22"/>
  </w:num>
  <w:num w:numId="62">
    <w:abstractNumId w:val="57"/>
  </w:num>
  <w:num w:numId="63">
    <w:abstractNumId w:val="86"/>
  </w:num>
  <w:num w:numId="64">
    <w:abstractNumId w:val="75"/>
  </w:num>
  <w:num w:numId="65">
    <w:abstractNumId w:val="1"/>
  </w:num>
  <w:num w:numId="66">
    <w:abstractNumId w:val="23"/>
  </w:num>
  <w:num w:numId="67">
    <w:abstractNumId w:val="5"/>
  </w:num>
  <w:num w:numId="68">
    <w:abstractNumId w:val="100"/>
  </w:num>
  <w:num w:numId="69">
    <w:abstractNumId w:val="8"/>
  </w:num>
  <w:num w:numId="70">
    <w:abstractNumId w:val="44"/>
  </w:num>
  <w:num w:numId="71">
    <w:abstractNumId w:val="0"/>
  </w:num>
  <w:num w:numId="72">
    <w:abstractNumId w:val="101"/>
  </w:num>
  <w:num w:numId="73">
    <w:abstractNumId w:val="90"/>
  </w:num>
  <w:num w:numId="74">
    <w:abstractNumId w:val="15"/>
  </w:num>
  <w:num w:numId="75">
    <w:abstractNumId w:val="45"/>
  </w:num>
  <w:num w:numId="76">
    <w:abstractNumId w:val="96"/>
  </w:num>
  <w:num w:numId="77">
    <w:abstractNumId w:val="64"/>
  </w:num>
  <w:num w:numId="78">
    <w:abstractNumId w:val="82"/>
  </w:num>
  <w:num w:numId="79">
    <w:abstractNumId w:val="2"/>
  </w:num>
  <w:num w:numId="80">
    <w:abstractNumId w:val="78"/>
  </w:num>
  <w:num w:numId="81">
    <w:abstractNumId w:val="54"/>
  </w:num>
  <w:num w:numId="82">
    <w:abstractNumId w:val="74"/>
  </w:num>
  <w:num w:numId="83">
    <w:abstractNumId w:val="6"/>
  </w:num>
  <w:num w:numId="84">
    <w:abstractNumId w:val="77"/>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4"/>
  </w:num>
  <w:num w:numId="89">
    <w:abstractNumId w:val="36"/>
  </w:num>
  <w:num w:numId="90">
    <w:abstractNumId w:val="34"/>
  </w:num>
  <w:num w:numId="91">
    <w:abstractNumId w:val="52"/>
  </w:num>
  <w:num w:numId="92">
    <w:abstractNumId w:val="87"/>
  </w:num>
  <w:num w:numId="93">
    <w:abstractNumId w:val="88"/>
  </w:num>
  <w:num w:numId="94">
    <w:abstractNumId w:val="89"/>
  </w:num>
  <w:num w:numId="95">
    <w:abstractNumId w:val="33"/>
  </w:num>
  <w:num w:numId="96">
    <w:abstractNumId w:val="37"/>
  </w:num>
  <w:num w:numId="97">
    <w:abstractNumId w:val="51"/>
  </w:num>
  <w:num w:numId="98">
    <w:abstractNumId w:val="91"/>
  </w:num>
  <w:num w:numId="99">
    <w:abstractNumId w:val="97"/>
  </w:num>
  <w:num w:numId="100">
    <w:abstractNumId w:val="18"/>
  </w:num>
  <w:num w:numId="101">
    <w:abstractNumId w:val="19"/>
  </w:num>
  <w:num w:numId="102">
    <w:abstractNumId w:val="56"/>
  </w:num>
  <w:num w:numId="103">
    <w:abstractNumId w:val="66"/>
  </w:num>
  <w:num w:numId="104">
    <w:abstractNumId w:val="31"/>
  </w:num>
  <w:num w:numId="105">
    <w:abstractNumId w:val="71"/>
  </w:num>
  <w:num w:numId="106">
    <w:abstractNumId w:val="58"/>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367"/>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D86A0-0AB1-43E7-AD62-6C7A3DB2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109</Pages>
  <Words>47540</Words>
  <Characters>270983</Characters>
  <Application>Microsoft Office Word</Application>
  <DocSecurity>0</DocSecurity>
  <Lines>2258</Lines>
  <Paragraphs>635</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3</cp:revision>
  <cp:lastPrinted>2019-08-16T08:11:00Z</cp:lastPrinted>
  <dcterms:created xsi:type="dcterms:W3CDTF">2021-10-14T09:48:00Z</dcterms:created>
  <dcterms:modified xsi:type="dcterms:W3CDTF">2021-10-14T09:49:00Z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