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2852C29F" w:rsidR="002934E4" w:rsidRPr="00DC3B8D" w:rsidRDefault="002934E4" w:rsidP="00BB49B8">
      <w:pPr>
        <w:pStyle w:val="2"/>
        <w:numPr>
          <w:ilvl w:val="1"/>
          <w:numId w:val="1"/>
        </w:numPr>
      </w:pPr>
      <w:r w:rsidRPr="00DC3B8D">
        <w:t xml:space="preserve">Issue </w:t>
      </w:r>
      <w:r w:rsidR="004C22D9">
        <w:t>1</w:t>
      </w:r>
      <w:r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1"/>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 xml:space="preserve">From a network operation flexibility point of view, support of both Case D and E would be preferred. However, Case E would result in a CFR that is not bounded in any way since it is entirely based on a configured BWP. In </w:t>
      </w:r>
      <w:proofErr w:type="gramStart"/>
      <w:r w:rsidR="00AA21C4" w:rsidRPr="00AA21C4">
        <w:t>a</w:t>
      </w:r>
      <w:proofErr w:type="gramEnd"/>
      <w:r w:rsidR="00AA21C4" w:rsidRPr="00AA21C4">
        <w:t xml:space="preserve">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lastRenderedPageBreak/>
        <w:t>Discuss</w:t>
      </w:r>
      <w:r>
        <w:t xml:space="preserve">: </w:t>
      </w:r>
      <w:r w:rsidR="00D53886" w:rsidRPr="00D53886">
        <w:t xml:space="preserve">Case D and Case E can be described as following. Technically speaking, both Case D and Case E as well as Case C require UE to activate a BWP larger than CORESET#0 in RRC_IDLE/RRC_INACTIVE states. The spec impacts and implementation </w:t>
      </w:r>
      <w:proofErr w:type="gramStart"/>
      <w:r w:rsidR="00D53886" w:rsidRPr="00D53886">
        <w:t>impacts</w:t>
      </w:r>
      <w:proofErr w:type="gramEnd"/>
      <w:r w:rsidR="00D53886" w:rsidRPr="00D53886">
        <w:t xml:space="preserve">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a"/>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proofErr w:type="gramStart"/>
      <w:r w:rsidRPr="001A2BAE">
        <w:t>bandwidth.e</w:t>
      </w:r>
      <w:proofErr w:type="spellEnd"/>
      <w:proofErr w:type="gramEnd"/>
      <w:r w:rsidRPr="001A2BAE">
        <w:t xml:space="preserv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 xml:space="preserve">Proposal 1: Support Case D and E for </w:t>
      </w:r>
      <w:proofErr w:type="spellStart"/>
      <w:r w:rsidRPr="00AB5021">
        <w:t>gNB</w:t>
      </w:r>
      <w:proofErr w:type="spellEnd"/>
      <w:r w:rsidRPr="00AB5021">
        <w:t xml:space="preserve">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w:t>
      </w:r>
      <w:proofErr w:type="gramStart"/>
      <w:r w:rsidRPr="005623C3">
        <w:t>taken into account</w:t>
      </w:r>
      <w:proofErr w:type="gramEnd"/>
      <w:r w:rsidRPr="005623C3">
        <w:t xml:space="preserve"> when </w:t>
      </w:r>
      <w:proofErr w:type="spellStart"/>
      <w:r w:rsidRPr="005623C3">
        <w:t>gNB</w:t>
      </w:r>
      <w:proofErr w:type="spellEnd"/>
      <w:r w:rsidRPr="005623C3">
        <w:t xml:space="preserve">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 xml:space="preserve">When only Case E is supported, the </w:t>
      </w:r>
      <w:proofErr w:type="spellStart"/>
      <w:r w:rsidRPr="00537629">
        <w:t>signaling</w:t>
      </w:r>
      <w:proofErr w:type="spellEnd"/>
      <w:r w:rsidRPr="00537629">
        <w:t xml:space="preserve">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 xml:space="preserve">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rsidRPr="00C9080F">
        <w:t>gNB</w:t>
      </w:r>
      <w:proofErr w:type="spellEnd"/>
      <w:r w:rsidRPr="00C9080F">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w:t>
      </w:r>
      <w:proofErr w:type="gramStart"/>
      <w:r w:rsidR="00CF5244" w:rsidRPr="00CF5244">
        <w:t>is</w:t>
      </w:r>
      <w:proofErr w:type="gramEnd"/>
      <w:r w:rsidR="00CF5244" w:rsidRPr="00CF5244">
        <w:t xml:space="preserve">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a"/>
        <w:numPr>
          <w:ilvl w:val="1"/>
          <w:numId w:val="17"/>
        </w:numPr>
      </w:pPr>
      <w:r w:rsidRPr="00A01228">
        <w:rPr>
          <w:i/>
          <w:iCs/>
        </w:rPr>
        <w:t>Discuss</w:t>
      </w:r>
      <w:r>
        <w:t xml:space="preserve">: </w:t>
      </w:r>
      <w:r w:rsidRPr="00A01228">
        <w:t xml:space="preserve">Although using case C, the </w:t>
      </w:r>
      <w:proofErr w:type="spellStart"/>
      <w:r w:rsidRPr="00A01228">
        <w:t>gNB</w:t>
      </w:r>
      <w:proofErr w:type="spellEnd"/>
      <w:r w:rsidRPr="00A01228">
        <w:t xml:space="preserve">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xml:space="preserve">, </w:t>
      </w:r>
      <w:proofErr w:type="spellStart"/>
      <w:r w:rsidR="00665825">
        <w:t>Mediatek</w:t>
      </w:r>
      <w:proofErr w:type="spellEnd"/>
      <w:r w:rsidR="00665825">
        <w:t>,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1"/>
        <w:tblW w:w="0" w:type="auto"/>
        <w:tblLook w:val="04A0" w:firstRow="1" w:lastRow="0" w:firstColumn="1" w:lastColumn="0" w:noHBand="0" w:noVBand="1"/>
      </w:tblPr>
      <w:tblGrid>
        <w:gridCol w:w="1276"/>
        <w:gridCol w:w="8353"/>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proofErr w:type="spellStart"/>
            <w:r>
              <w:rPr>
                <w:lang w:eastAsia="ko-KR"/>
              </w:rPr>
              <w:t>i</w:t>
            </w:r>
            <w:proofErr w:type="spellEnd"/>
            <w:r>
              <w:rPr>
                <w:lang w:eastAsia="ko-KR"/>
              </w:rPr>
              <w:t xml:space="preserve">. For Case D, with UE in RRC connected state, the Case D CFR will be configured by network </w:t>
            </w:r>
            <w:proofErr w:type="spellStart"/>
            <w:r>
              <w:rPr>
                <w:lang w:eastAsia="ko-KR"/>
              </w:rPr>
              <w:t>gNB</w:t>
            </w:r>
            <w:proofErr w:type="spellEnd"/>
            <w:r>
              <w:rPr>
                <w:lang w:eastAsia="ko-KR"/>
              </w:rPr>
              <w:t xml:space="preserve"> to be confined within either the SIB1 configured BWP or </w:t>
            </w:r>
            <w:proofErr w:type="gramStart"/>
            <w:r>
              <w:rPr>
                <w:lang w:eastAsia="ko-KR"/>
              </w:rPr>
              <w:t>an</w:t>
            </w:r>
            <w:proofErr w:type="gramEnd"/>
            <w:r>
              <w:rPr>
                <w:lang w:eastAsia="ko-KR"/>
              </w:rPr>
              <w:t xml:space="preserve"> UE active BWP, and the frequency range change impact is the same as legacy.</w:t>
            </w:r>
          </w:p>
          <w:p w14:paraId="0FAA9482" w14:textId="77777777" w:rsidR="00080FA8" w:rsidRDefault="00080FA8" w:rsidP="00080FA8">
            <w:pPr>
              <w:ind w:left="284"/>
              <w:rPr>
                <w:lang w:eastAsia="ko-KR"/>
              </w:rPr>
            </w:pPr>
            <w:r>
              <w:rPr>
                <w:lang w:eastAsia="ko-KR"/>
              </w:rPr>
              <w:t xml:space="preserve">ii. For Case E, with UE in RRC connected state, the Case E CFR will be configured by network </w:t>
            </w:r>
            <w:proofErr w:type="spellStart"/>
            <w:r>
              <w:rPr>
                <w:lang w:eastAsia="ko-KR"/>
              </w:rPr>
              <w:t>gNB</w:t>
            </w:r>
            <w:proofErr w:type="spellEnd"/>
            <w:r>
              <w:rPr>
                <w:lang w:eastAsia="ko-KR"/>
              </w:rPr>
              <w:t xml:space="preserve">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f0"/>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f0"/>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f0"/>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f0"/>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f0"/>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f0"/>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f0"/>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f0"/>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f0"/>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f0"/>
              <w:jc w:val="center"/>
              <w:rPr>
                <w:lang w:eastAsia="ja-JP"/>
              </w:rPr>
            </w:pPr>
            <w:r>
              <w:rPr>
                <w:lang w:eastAsia="ja-JP"/>
              </w:rPr>
              <w:t>Figure 1: Case E</w:t>
            </w:r>
          </w:p>
          <w:p w14:paraId="440ECDBD" w14:textId="77777777" w:rsidR="00F07EA4" w:rsidRDefault="00F07EA4" w:rsidP="00F07EA4">
            <w:pPr>
              <w:pStyle w:val="aff0"/>
              <w:jc w:val="center"/>
              <w:rPr>
                <w:lang w:eastAsia="ja-JP"/>
              </w:rPr>
            </w:pPr>
          </w:p>
          <w:p w14:paraId="06F799D0" w14:textId="12F63FD5" w:rsidR="00F07EA4" w:rsidRPr="00FA3DAC" w:rsidRDefault="00F07EA4" w:rsidP="00F07EA4">
            <w:pPr>
              <w:pStyle w:val="aff0"/>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f0"/>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f0"/>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w:t>
            </w:r>
            <w:proofErr w:type="spellStart"/>
            <w:r>
              <w:rPr>
                <w:lang w:eastAsia="ja-JP"/>
              </w:rPr>
              <w:t>gNB</w:t>
            </w:r>
            <w:proofErr w:type="spellEnd"/>
            <w:r>
              <w:rPr>
                <w:lang w:eastAsia="ja-JP"/>
              </w:rPr>
              <w:t xml:space="preserve">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f0"/>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f0"/>
              <w:rPr>
                <w:lang w:eastAsia="ko-KR"/>
              </w:rPr>
            </w:pPr>
          </w:p>
          <w:p w14:paraId="0D799013" w14:textId="77777777" w:rsidR="00173BB6" w:rsidRDefault="00173BB6" w:rsidP="00173BB6">
            <w:pPr>
              <w:pStyle w:val="aff0"/>
              <w:rPr>
                <w:lang w:eastAsia="ko-KR"/>
              </w:rPr>
            </w:pPr>
            <w:r>
              <w:rPr>
                <w:lang w:eastAsia="ko-KR"/>
              </w:rPr>
              <w:t xml:space="preserve">c) </w:t>
            </w:r>
            <w:proofErr w:type="spellStart"/>
            <w:r>
              <w:rPr>
                <w:lang w:eastAsia="ko-KR"/>
              </w:rPr>
              <w:t>i</w:t>
            </w:r>
            <w:proofErr w:type="spellEnd"/>
            <w:r>
              <w:rPr>
                <w:lang w:eastAsia="ko-KR"/>
              </w:rPr>
              <w:t xml:space="preserve">. </w:t>
            </w:r>
            <w:proofErr w:type="gramStart"/>
            <w:r>
              <w:rPr>
                <w:lang w:eastAsia="ko-KR"/>
              </w:rPr>
              <w:t>agree</w:t>
            </w:r>
            <w:proofErr w:type="gramEnd"/>
            <w:r>
              <w:rPr>
                <w:lang w:eastAsia="ko-KR"/>
              </w:rPr>
              <w:t>;</w:t>
            </w:r>
          </w:p>
          <w:p w14:paraId="6153F33C" w14:textId="77777777" w:rsidR="00173BB6" w:rsidRDefault="00173BB6" w:rsidP="00173BB6">
            <w:pPr>
              <w:pStyle w:val="aff0"/>
              <w:rPr>
                <w:lang w:eastAsia="ko-KR"/>
              </w:rPr>
            </w:pPr>
            <w:r>
              <w:rPr>
                <w:lang w:eastAsia="ko-KR"/>
              </w:rPr>
              <w:t xml:space="preserve">  ii. agree;</w:t>
            </w:r>
          </w:p>
          <w:p w14:paraId="3C1E3340" w14:textId="77777777" w:rsidR="00173BB6" w:rsidRDefault="00173BB6" w:rsidP="00173BB6">
            <w:pPr>
              <w:pStyle w:val="aff0"/>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aff0"/>
              <w:rPr>
                <w:lang w:eastAsia="ko-KR"/>
              </w:rPr>
            </w:pPr>
            <w:r>
              <w:rPr>
                <w:lang w:eastAsia="ko-KR"/>
              </w:rPr>
              <w:t xml:space="preserve">  iv. agree. </w:t>
            </w:r>
          </w:p>
          <w:p w14:paraId="2D67C1AF" w14:textId="59E3EFAC" w:rsidR="00173BB6" w:rsidRPr="00F07EA4" w:rsidRDefault="00173BB6" w:rsidP="00173BB6">
            <w:pPr>
              <w:pStyle w:val="aff0"/>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w:t>
            </w:r>
            <w:proofErr w:type="spellStart"/>
            <w:r>
              <w:rPr>
                <w:rFonts w:eastAsia="等线"/>
                <w:lang w:eastAsia="zh-CN"/>
              </w:rPr>
              <w:t>i</w:t>
            </w:r>
            <w:proofErr w:type="spellEnd"/>
            <w:r>
              <w:rPr>
                <w:rFonts w:eastAsia="等线"/>
                <w:lang w:eastAsia="zh-CN"/>
              </w:rPr>
              <w:t xml:space="preserve">.,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f0"/>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f0"/>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f0"/>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f0"/>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f0"/>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f0"/>
              <w:autoSpaceDE w:val="0"/>
              <w:autoSpaceDN w:val="0"/>
              <w:adjustRightInd w:val="0"/>
              <w:snapToGrid w:val="0"/>
              <w:ind w:leftChars="100" w:left="200"/>
              <w:rPr>
                <w:rFonts w:eastAsia="等线"/>
                <w:lang w:eastAsia="zh-CN"/>
              </w:rPr>
            </w:pPr>
            <w:r>
              <w:rPr>
                <w:rFonts w:eastAsia="等线"/>
                <w:lang w:eastAsia="zh-CN"/>
              </w:rPr>
              <w:t xml:space="preserve">ZTE: No such issue as already clarified by many companies since last RAN1 meeting. UE can of course receive unicast/Paging/SIB under this so-called “MBS-specific BWP” in your figure. It is just a normal BWP instead of </w:t>
            </w:r>
            <w:proofErr w:type="gramStart"/>
            <w:r>
              <w:rPr>
                <w:rFonts w:eastAsia="等线"/>
                <w:lang w:eastAsia="zh-CN"/>
              </w:rPr>
              <w:t>a</w:t>
            </w:r>
            <w:proofErr w:type="gramEnd"/>
            <w:r>
              <w:rPr>
                <w:rFonts w:eastAsia="等线"/>
                <w:lang w:eastAsia="zh-CN"/>
              </w:rPr>
              <w:t xml:space="preserve"> MBS-specific BWP.</w:t>
            </w:r>
          </w:p>
          <w:p w14:paraId="19A8B999" w14:textId="77777777" w:rsidR="00773905" w:rsidRPr="00FA3DAC" w:rsidRDefault="00773905" w:rsidP="00773905">
            <w:pPr>
              <w:pStyle w:val="aff0"/>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f0"/>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353" w:type="dxa"/>
          </w:tcPr>
          <w:p w14:paraId="7B9DA513"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w:t>
            </w:r>
            <w:proofErr w:type="spellStart"/>
            <w:r>
              <w:rPr>
                <w:rFonts w:eastAsia="等线"/>
                <w:lang w:eastAsia="zh-CN"/>
              </w:rPr>
              <w:t>gNB</w:t>
            </w:r>
            <w:proofErr w:type="spellEnd"/>
            <w:r>
              <w:rPr>
                <w:rFonts w:eastAsia="等线"/>
                <w:lang w:eastAsia="zh-CN"/>
              </w:rPr>
              <w:t xml:space="preserve"> implementation. The SIB1 configured initial BWP is valid in RRC connected only when no first active BWP is configured and no default BWP is configured. However, it can be avoided by </w:t>
            </w:r>
            <w:proofErr w:type="spellStart"/>
            <w:r>
              <w:rPr>
                <w:rFonts w:eastAsia="等线"/>
                <w:lang w:eastAsia="zh-CN"/>
              </w:rPr>
              <w:t>gNB</w:t>
            </w:r>
            <w:proofErr w:type="spellEnd"/>
            <w:r>
              <w:rPr>
                <w:rFonts w:eastAsia="等线"/>
                <w:lang w:eastAsia="zh-CN"/>
              </w:rPr>
              <w:t xml:space="preserve"> implementation, i.e., </w:t>
            </w:r>
            <w:proofErr w:type="spellStart"/>
            <w:r>
              <w:rPr>
                <w:rFonts w:eastAsia="等线"/>
                <w:lang w:eastAsia="zh-CN"/>
              </w:rPr>
              <w:t>gNB</w:t>
            </w:r>
            <w:proofErr w:type="spellEnd"/>
            <w:r>
              <w:rPr>
                <w:rFonts w:eastAsia="等线"/>
                <w:lang w:eastAsia="zh-CN"/>
              </w:rPr>
              <w:t xml:space="preserve"> can configure the first active BWP and default BWP for UEs if case C is adopted by </w:t>
            </w:r>
            <w:proofErr w:type="spellStart"/>
            <w:r>
              <w:rPr>
                <w:rFonts w:eastAsia="等线"/>
                <w:lang w:eastAsia="zh-CN"/>
              </w:rPr>
              <w:t>gNB</w:t>
            </w:r>
            <w:proofErr w:type="spellEnd"/>
            <w:r>
              <w:rPr>
                <w:rFonts w:eastAsia="等线"/>
                <w:lang w:eastAsia="zh-CN"/>
              </w:rPr>
              <w:t>.</w:t>
            </w:r>
          </w:p>
          <w:p w14:paraId="41B00A71" w14:textId="77777777" w:rsidR="00C37F1D" w:rsidRDefault="00C37F1D" w:rsidP="006305D4">
            <w:pPr>
              <w:pStyle w:val="a"/>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w:t>
            </w:r>
            <w:proofErr w:type="spellStart"/>
            <w:proofErr w:type="gramStart"/>
            <w:r>
              <w:rPr>
                <w:rFonts w:eastAsia="等线"/>
                <w:lang w:eastAsia="zh-CN"/>
              </w:rPr>
              <w:t>ii:Yes</w:t>
            </w:r>
            <w:proofErr w:type="spellEnd"/>
            <w:proofErr w:type="gramEnd"/>
          </w:p>
          <w:p w14:paraId="6380C505" w14:textId="77777777" w:rsidR="00C37F1D" w:rsidRDefault="00C37F1D" w:rsidP="00E230D5">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w:t>
            </w:r>
            <w:proofErr w:type="spellStart"/>
            <w:proofErr w:type="gramStart"/>
            <w:r>
              <w:rPr>
                <w:rFonts w:eastAsia="等线"/>
                <w:lang w:eastAsia="zh-CN"/>
              </w:rPr>
              <w:t>iv:Yes</w:t>
            </w:r>
            <w:proofErr w:type="spellEnd"/>
            <w:proofErr w:type="gramEnd"/>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a"/>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a"/>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w:t>
            </w:r>
            <w:r>
              <w:rPr>
                <w:rFonts w:eastAsia="等线"/>
                <w:lang w:eastAsia="zh-CN"/>
              </w:rPr>
              <w:lastRenderedPageBreak/>
              <w:t>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a"/>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a"/>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a"/>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等线"/>
                <w:lang w:eastAsia="zh-CN"/>
              </w:rPr>
            </w:pPr>
            <w:r>
              <w:rPr>
                <w:rFonts w:eastAsia="等线"/>
                <w:lang w:eastAsia="zh-CN"/>
              </w:rPr>
              <w:t>Yes.</w:t>
            </w:r>
          </w:p>
          <w:p w14:paraId="7A16A1C2" w14:textId="0EABA3CA" w:rsidR="00DD69B5" w:rsidRDefault="00DD69B5" w:rsidP="006305D4">
            <w:pPr>
              <w:pStyle w:val="a"/>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xml:space="preserve">. Nothing new is introduced for legacy UEs because of case C. For legacy Rel-15/Rel-16 UEs, the initial DL BWP is configured by SIB1 and can be up to 275 RBs. From the first version of specification, how many RBs is included by initial DL BWP is fully depends on </w:t>
            </w:r>
            <w:proofErr w:type="spellStart"/>
            <w:r>
              <w:rPr>
                <w:bCs/>
              </w:rPr>
              <w:t>gNB</w:t>
            </w:r>
            <w:proofErr w:type="spellEnd"/>
            <w:r>
              <w:rPr>
                <w:bCs/>
              </w:rPr>
              <w:t xml:space="preserve">. Zero impacts for the legacy UEs. Zero new requirements </w:t>
            </w:r>
            <w:proofErr w:type="gramStart"/>
            <w:r>
              <w:rPr>
                <w:bCs/>
              </w:rPr>
              <w:t>is</w:t>
            </w:r>
            <w:proofErr w:type="gramEnd"/>
            <w:r>
              <w:rPr>
                <w:bCs/>
              </w:rPr>
              <w:t xml:space="preserve">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w:t>
            </w:r>
            <w:proofErr w:type="spellStart"/>
            <w:r>
              <w:rPr>
                <w:rFonts w:eastAsia="等线"/>
                <w:lang w:eastAsia="zh-CN"/>
              </w:rPr>
              <w:t>gNB</w:t>
            </w:r>
            <w:proofErr w:type="spellEnd"/>
            <w:r>
              <w:rPr>
                <w:rFonts w:eastAsia="等线"/>
                <w:lang w:eastAsia="zh-CN"/>
              </w:rPr>
              <w:t xml:space="preserve"> sets the UE active BWP and what is the prior information for </w:t>
            </w:r>
            <w:proofErr w:type="spellStart"/>
            <w:r>
              <w:rPr>
                <w:rFonts w:eastAsia="等线"/>
                <w:lang w:eastAsia="zh-CN"/>
              </w:rPr>
              <w:t>gNB</w:t>
            </w:r>
            <w:proofErr w:type="spellEnd"/>
            <w:r>
              <w:rPr>
                <w:rFonts w:eastAsia="等线"/>
                <w:lang w:eastAsia="zh-CN"/>
              </w:rPr>
              <w:t xml:space="preserve"> setting the active BWP with the same as or larger </w:t>
            </w:r>
            <w:r w:rsidRPr="006A57A3">
              <w:rPr>
                <w:rFonts w:eastAsia="等线"/>
                <w:lang w:eastAsia="zh-CN"/>
              </w:rPr>
              <w:t>frequency resources than the CFR</w:t>
            </w:r>
            <w:r>
              <w:rPr>
                <w:rFonts w:eastAsia="等线"/>
                <w:lang w:eastAsia="zh-CN"/>
              </w:rPr>
              <w:t xml:space="preserve">. Some companies proposed </w:t>
            </w:r>
            <w:proofErr w:type="spellStart"/>
            <w:r>
              <w:rPr>
                <w:rFonts w:eastAsia="等线"/>
                <w:lang w:eastAsia="zh-CN"/>
              </w:rPr>
              <w:t>gNB</w:t>
            </w:r>
            <w:proofErr w:type="spellEnd"/>
            <w:r>
              <w:rPr>
                <w:rFonts w:eastAsia="等线"/>
                <w:lang w:eastAsia="zh-CN"/>
              </w:rPr>
              <w:t xml:space="preserve">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w:t>
            </w:r>
            <w:proofErr w:type="gramStart"/>
            <w:r>
              <w:rPr>
                <w:lang w:eastAsia="zh-CN"/>
              </w:rPr>
              <w:t>a</w:t>
            </w:r>
            <w:proofErr w:type="gramEnd"/>
            <w:r>
              <w:rPr>
                <w:lang w:eastAsia="zh-CN"/>
              </w:rPr>
              <w:t xml:space="preserve">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w:t>
            </w:r>
            <w:proofErr w:type="spellStart"/>
            <w:r>
              <w:rPr>
                <w:lang w:eastAsia="zh-CN"/>
              </w:rPr>
              <w:t>gNB</w:t>
            </w:r>
            <w:proofErr w:type="spellEnd"/>
            <w:r>
              <w:rPr>
                <w:lang w:eastAsia="zh-CN"/>
              </w:rPr>
              <w:t xml:space="preserve"> is up to UE’s implementation but not a mandatory feature. </w:t>
            </w:r>
          </w:p>
          <w:tbl>
            <w:tblPr>
              <w:tblStyle w:val="af1"/>
              <w:tblW w:w="0" w:type="auto"/>
              <w:tblLook w:val="04A0" w:firstRow="1" w:lastRow="0" w:firstColumn="1" w:lastColumn="0" w:noHBand="0" w:noVBand="1"/>
            </w:tblPr>
            <w:tblGrid>
              <w:gridCol w:w="8127"/>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ins w:id="1"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2" w:author="Huawei" w:date="2021-09-09T22:08:00Z"/>
                    </w:rPr>
                  </w:pPr>
                  <w:ins w:id="3" w:author="Huawei" w:date="2021-09-09T22:08:00Z">
                    <w:r>
                      <w:t>5.x.4.2</w:t>
                    </w:r>
                    <w:r>
                      <w:tab/>
                      <w:t>Initiation</w:t>
                    </w:r>
                  </w:ins>
                </w:p>
                <w:p w14:paraId="476BF216" w14:textId="77777777" w:rsidR="005134CA" w:rsidRPr="006F2999" w:rsidRDefault="005134CA" w:rsidP="005134CA">
                  <w:pPr>
                    <w:rPr>
                      <w:rFonts w:eastAsia="MS Mincho"/>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w:t>
            </w:r>
            <w:proofErr w:type="spellStart"/>
            <w:r>
              <w:rPr>
                <w:lang w:eastAsia="zh-CN"/>
              </w:rPr>
              <w:t>gNB</w:t>
            </w:r>
            <w:proofErr w:type="spellEnd"/>
            <w:r>
              <w:rPr>
                <w:lang w:eastAsia="zh-CN"/>
              </w:rPr>
              <w:t xml:space="preserve">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proofErr w:type="spellStart"/>
            <w:r>
              <w:rPr>
                <w:rFonts w:eastAsia="等线" w:hint="eastAsia"/>
                <w:lang w:eastAsia="zh-CN"/>
              </w:rPr>
              <w:t>i</w:t>
            </w:r>
            <w:proofErr w:type="spellEnd"/>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ii. don’t agree, as the comment for question b), we don’t think </w:t>
            </w:r>
            <w:proofErr w:type="spellStart"/>
            <w:r>
              <w:rPr>
                <w:rFonts w:eastAsia="等线"/>
                <w:lang w:eastAsia="zh-CN"/>
              </w:rPr>
              <w:t>gNB</w:t>
            </w:r>
            <w:proofErr w:type="spellEnd"/>
            <w:r>
              <w:rPr>
                <w:rFonts w:eastAsia="等线"/>
                <w:lang w:eastAsia="zh-CN"/>
              </w:rPr>
              <w:t xml:space="preserve"> can configure </w:t>
            </w:r>
            <w:proofErr w:type="spellStart"/>
            <w:proofErr w:type="gramStart"/>
            <w:r>
              <w:rPr>
                <w:rFonts w:eastAsia="等线"/>
                <w:lang w:eastAsia="zh-CN"/>
              </w:rPr>
              <w:t>a</w:t>
            </w:r>
            <w:proofErr w:type="spellEnd"/>
            <w:proofErr w:type="gramEnd"/>
            <w:r>
              <w:rPr>
                <w:rFonts w:eastAsia="等线"/>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v. don’t agree, similar to iii, we don’t think </w:t>
            </w:r>
            <w:proofErr w:type="spellStart"/>
            <w:r>
              <w:rPr>
                <w:rFonts w:eastAsia="等线"/>
                <w:lang w:eastAsia="zh-CN"/>
              </w:rPr>
              <w:t>gNB</w:t>
            </w:r>
            <w:proofErr w:type="spellEnd"/>
            <w:r>
              <w:rPr>
                <w:rFonts w:eastAsia="等线"/>
                <w:lang w:eastAsia="zh-CN"/>
              </w:rPr>
              <w:t xml:space="preserve"> can configure </w:t>
            </w:r>
            <w:proofErr w:type="spellStart"/>
            <w:proofErr w:type="gramStart"/>
            <w:r>
              <w:rPr>
                <w:rFonts w:eastAsia="等线"/>
                <w:lang w:eastAsia="zh-CN"/>
              </w:rPr>
              <w:t>a</w:t>
            </w:r>
            <w:proofErr w:type="spellEnd"/>
            <w:proofErr w:type="gramEnd"/>
            <w:r>
              <w:rPr>
                <w:rFonts w:eastAsia="等线"/>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w:t>
            </w:r>
            <w:proofErr w:type="gramStart"/>
            <w:r>
              <w:rPr>
                <w:rFonts w:eastAsiaTheme="minorEastAsia" w:hint="eastAsia"/>
                <w:lang w:eastAsia="zh-CN"/>
              </w:rPr>
              <w:t>agree</w:t>
            </w:r>
            <w:proofErr w:type="gramEnd"/>
            <w:r>
              <w:rPr>
                <w:rFonts w:eastAsiaTheme="minorEastAsia" w:hint="eastAsia"/>
                <w:lang w:eastAsia="zh-CN"/>
              </w:rPr>
              <w:t xml:space="preserv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a"/>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a"/>
              <w:numPr>
                <w:ilvl w:val="0"/>
                <w:numId w:val="81"/>
              </w:numPr>
              <w:rPr>
                <w:lang w:eastAsia="ko-KR"/>
              </w:rPr>
            </w:pPr>
            <w:r>
              <w:rPr>
                <w:rFonts w:eastAsia="等线"/>
                <w:lang w:eastAsia="zh-CN"/>
              </w:rPr>
              <w:lastRenderedPageBreak/>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a"/>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a"/>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a"/>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a"/>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lastRenderedPageBreak/>
              <w:t>MediaTek</w:t>
            </w:r>
          </w:p>
        </w:tc>
        <w:tc>
          <w:tcPr>
            <w:tcW w:w="8353" w:type="dxa"/>
          </w:tcPr>
          <w:p w14:paraId="5BAA2224" w14:textId="4C375150" w:rsidR="006C17E3" w:rsidRDefault="006C17E3" w:rsidP="006C17E3">
            <w:pPr>
              <w:rPr>
                <w:rFonts w:eastAsia="等线"/>
                <w:lang w:eastAsia="zh-CN"/>
              </w:rPr>
            </w:pPr>
            <w:r>
              <w:rPr>
                <w:rFonts w:eastAsia="等线"/>
                <w:lang w:eastAsia="zh-CN"/>
              </w:rPr>
              <w:t xml:space="preserve">a. </w:t>
            </w:r>
            <w:proofErr w:type="gramStart"/>
            <w:r>
              <w:rPr>
                <w:rFonts w:eastAsia="等线"/>
                <w:lang w:eastAsia="zh-CN"/>
              </w:rPr>
              <w:t>support</w:t>
            </w:r>
            <w:proofErr w:type="gramEnd"/>
            <w:r>
              <w:rPr>
                <w:rFonts w:eastAsia="等线"/>
                <w:lang w:eastAsia="zh-CN"/>
              </w:rPr>
              <w:t xml:space="preserve">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 xml:space="preserve">The interruption and loss issue as listed can be avoided by </w:t>
            </w:r>
            <w:proofErr w:type="spellStart"/>
            <w:r>
              <w:rPr>
                <w:rFonts w:eastAsia="等线"/>
                <w:lang w:eastAsia="zh-CN"/>
              </w:rPr>
              <w:t>gNB</w:t>
            </w:r>
            <w:proofErr w:type="spellEnd"/>
            <w:r>
              <w:rPr>
                <w:rFonts w:eastAsia="等线"/>
                <w:lang w:eastAsia="zh-CN"/>
              </w:rPr>
              <w:t xml:space="preserve">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 xml:space="preserve">c) if relationship between the CFR and active BWP is one contains another. According to understanding, there is no retuning time in this case. </w:t>
            </w:r>
            <w:proofErr w:type="gramStart"/>
            <w:r>
              <w:rPr>
                <w:rFonts w:eastAsia="等线"/>
                <w:lang w:eastAsia="zh-CN"/>
              </w:rPr>
              <w:t>Thus</w:t>
            </w:r>
            <w:proofErr w:type="gramEnd"/>
            <w:r>
              <w:rPr>
                <w:rFonts w:eastAsia="等线"/>
                <w:lang w:eastAsia="zh-CN"/>
              </w:rPr>
              <w:t xml:space="preserve"> no service interruption will be introduced. We can send the LS to RAN4 to check </w:t>
            </w:r>
            <w:proofErr w:type="gramStart"/>
            <w:r>
              <w:rPr>
                <w:rFonts w:eastAsia="等线"/>
                <w:lang w:eastAsia="zh-CN"/>
              </w:rPr>
              <w:t>these issue</w:t>
            </w:r>
            <w:proofErr w:type="gramEnd"/>
            <w:r>
              <w:rPr>
                <w:rFonts w:eastAsia="等线"/>
                <w:lang w:eastAsia="zh-CN"/>
              </w:rPr>
              <w:t xml:space="preserv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proofErr w:type="spellStart"/>
            <w:r>
              <w:rPr>
                <w:lang w:eastAsia="ko-KR"/>
              </w:rPr>
              <w:t>i</w:t>
            </w:r>
            <w:proofErr w:type="spellEnd"/>
            <w:r>
              <w:rPr>
                <w:lang w:eastAsia="ko-KR"/>
              </w:rPr>
              <w:t>)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 xml:space="preserve">ii) We agree, but the </w:t>
            </w:r>
            <w:proofErr w:type="spellStart"/>
            <w:r>
              <w:rPr>
                <w:lang w:eastAsia="ko-KR"/>
              </w:rPr>
              <w:t>gNB</w:t>
            </w:r>
            <w:proofErr w:type="spellEnd"/>
            <w:r>
              <w:rPr>
                <w:lang w:eastAsia="ko-KR"/>
              </w:rPr>
              <w:t xml:space="preserve">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w:t>
            </w:r>
            <w:proofErr w:type="spellStart"/>
            <w:r>
              <w:rPr>
                <w:lang w:eastAsia="ko-KR"/>
              </w:rPr>
              <w:t>signaling</w:t>
            </w:r>
            <w:proofErr w:type="spellEnd"/>
            <w:r>
              <w:rPr>
                <w:lang w:eastAsia="ko-KR"/>
              </w:rPr>
              <w:t xml:space="preserve"> can be left to RAN2, but RAN1 needs to agree on the conceptual framework of BWPs and CFRs, including the question about which BWP is used to receive broadcast in RRC Inactive/Idle. With legacy, only the CORESET#0 initial BWP exists in RRC Inactive/Idle. </w:t>
            </w:r>
            <w:proofErr w:type="gramStart"/>
            <w:r>
              <w:rPr>
                <w:lang w:eastAsia="ko-KR"/>
              </w:rPr>
              <w:t>So</w:t>
            </w:r>
            <w:proofErr w:type="gramEnd"/>
            <w:r>
              <w:rPr>
                <w:lang w:eastAsia="ko-KR"/>
              </w:rPr>
              <w:t xml:space="preserve"> the BWP needs to be defined for all cases C, D and E. For Cases C/D, we think the BWP to be used in RRC Inactive/Idle is not the initial BWP (which should remain to be the </w:t>
            </w:r>
            <w:r>
              <w:rPr>
                <w:lang w:eastAsia="ko-KR"/>
              </w:rPr>
              <w:lastRenderedPageBreak/>
              <w:t>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w:t>
            </w:r>
            <w:proofErr w:type="gramStart"/>
            <w:r w:rsidRPr="002F1173">
              <w:rPr>
                <w:lang w:val="en-GB" w:eastAsia="ko-KR"/>
              </w:rPr>
              <w:t xml:space="preserve">example,  </w:t>
            </w:r>
            <w:r w:rsidRPr="002F1173">
              <w:rPr>
                <w:rFonts w:eastAsia="宋体"/>
                <w:lang w:val="en-GB" w:eastAsia="zh-CN"/>
              </w:rPr>
              <w:t>HD</w:t>
            </w:r>
            <w:proofErr w:type="gramEnd"/>
            <w:r w:rsidRPr="002F1173">
              <w:rPr>
                <w:rFonts w:eastAsia="宋体"/>
                <w:lang w:val="en-GB" w:eastAsia="zh-CN"/>
              </w:rPr>
              <w:t xml:space="preserve">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f0"/>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w:t>
            </w:r>
            <w:proofErr w:type="spellStart"/>
            <w:r w:rsidRPr="002F1173">
              <w:rPr>
                <w:lang w:val="en-GB" w:eastAsia="ja-JP"/>
              </w:rPr>
              <w:t>gNB</w:t>
            </w:r>
            <w:proofErr w:type="spellEnd"/>
            <w:r w:rsidRPr="002F1173">
              <w:rPr>
                <w:lang w:val="en-GB" w:eastAsia="ja-JP"/>
              </w:rPr>
              <w:t xml:space="preserve">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xml:space="preserve">, vivo, </w:t>
            </w:r>
            <w:proofErr w:type="spellStart"/>
            <w:r w:rsidR="009D4969">
              <w:rPr>
                <w:lang w:eastAsia="ko-KR"/>
              </w:rPr>
              <w:t>Mediatek</w:t>
            </w:r>
            <w:proofErr w:type="spellEnd"/>
            <w:r w:rsidR="009D4969">
              <w:rPr>
                <w:lang w:eastAsia="ko-KR"/>
              </w:rPr>
              <w:t>, Apple</w:t>
            </w:r>
            <w:r>
              <w:rPr>
                <w:lang w:eastAsia="ko-KR"/>
              </w:rPr>
              <w:t>: thanks for comments. Regarding c)</w:t>
            </w:r>
          </w:p>
          <w:p w14:paraId="78513A88" w14:textId="77777777" w:rsidR="00A37673" w:rsidRDefault="00A37673" w:rsidP="00A37673">
            <w:pPr>
              <w:pStyle w:val="a"/>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a"/>
              <w:numPr>
                <w:ilvl w:val="0"/>
                <w:numId w:val="83"/>
              </w:numPr>
            </w:pPr>
            <w:r>
              <w:t xml:space="preserve">I understand that this case may only happen if the </w:t>
            </w:r>
            <w:proofErr w:type="spellStart"/>
            <w:r>
              <w:t>gNB</w:t>
            </w:r>
            <w:proofErr w:type="spellEnd"/>
            <w:r>
              <w:t xml:space="preserve">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r>
              <w:t xml:space="preserve">same as </w:t>
            </w:r>
            <w:proofErr w:type="spellStart"/>
            <w:r>
              <w:t>i</w:t>
            </w:r>
            <w:proofErr w:type="spellEnd"/>
            <w:r>
              <w:t>),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f0"/>
              <w:rPr>
                <w:sz w:val="18"/>
                <w:szCs w:val="18"/>
                <w:lang w:eastAsia="ko-KR"/>
              </w:rPr>
            </w:pPr>
            <w:r>
              <w:rPr>
                <w:lang w:eastAsia="ko-KR"/>
              </w:rPr>
              <w:t xml:space="preserve">@Lenovo: thanks for detail </w:t>
            </w:r>
            <w:proofErr w:type="spellStart"/>
            <w:proofErr w:type="gramStart"/>
            <w:r>
              <w:rPr>
                <w:lang w:eastAsia="ko-KR"/>
              </w:rPr>
              <w:t>comments.Regarding</w:t>
            </w:r>
            <w:proofErr w:type="spellEnd"/>
            <w:proofErr w:type="gramEnd"/>
            <w:r>
              <w:rPr>
                <w:lang w:eastAsia="ko-KR"/>
              </w:rPr>
              <w:t xml:space="preserve">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f0"/>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similar to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f0"/>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f0"/>
              <w:rPr>
                <w:lang w:eastAsia="ja-JP"/>
              </w:rPr>
            </w:pPr>
          </w:p>
          <w:p w14:paraId="68B1EE4B" w14:textId="725739C2" w:rsidR="00CD4C43" w:rsidRDefault="00CD4C43" w:rsidP="00221CBF">
            <w:pPr>
              <w:pStyle w:val="aff0"/>
              <w:rPr>
                <w:lang w:eastAsia="ja-JP"/>
              </w:rPr>
            </w:pPr>
            <w:r>
              <w:rPr>
                <w:lang w:eastAsia="ja-JP"/>
              </w:rPr>
              <w:t>@</w:t>
            </w:r>
            <w:proofErr w:type="spellStart"/>
            <w:r>
              <w:rPr>
                <w:lang w:eastAsia="ja-JP"/>
              </w:rPr>
              <w:t>Spreadtrum</w:t>
            </w:r>
            <w:proofErr w:type="spellEnd"/>
            <w:r>
              <w:rPr>
                <w:lang w:eastAsia="ja-JP"/>
              </w:rPr>
              <w:t>: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f0"/>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f0"/>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f0"/>
              <w:rPr>
                <w:lang w:eastAsia="ja-JP"/>
              </w:rPr>
            </w:pPr>
          </w:p>
          <w:p w14:paraId="3AF5F40A" w14:textId="6F5425AE" w:rsidR="00FC79D5" w:rsidRDefault="00FC79D5" w:rsidP="00221CBF">
            <w:pPr>
              <w:pStyle w:val="aff0"/>
              <w:rPr>
                <w:lang w:eastAsia="ja-JP"/>
              </w:rPr>
            </w:pPr>
            <w:r>
              <w:rPr>
                <w:lang w:eastAsia="ja-JP"/>
              </w:rPr>
              <w:t xml:space="preserve">@Xiaomi: regarding your comment on b). Let me provide more comments. As I understand the situation companies are trying to put is as follows: let’s say that a </w:t>
            </w:r>
            <w:proofErr w:type="spellStart"/>
            <w:r>
              <w:rPr>
                <w:lang w:eastAsia="ja-JP"/>
              </w:rPr>
              <w:t>gNB</w:t>
            </w:r>
            <w:proofErr w:type="spellEnd"/>
            <w:r>
              <w:rPr>
                <w:lang w:eastAsia="ja-JP"/>
              </w:rPr>
              <w:t xml:space="preserve"> has configured the SIB-1 configured initial BWP as 50 MHz for Rel-15/Rel-16 UEs in RRC connected. However, now the </w:t>
            </w:r>
            <w:proofErr w:type="spellStart"/>
            <w:r>
              <w:rPr>
                <w:lang w:eastAsia="ja-JP"/>
              </w:rPr>
              <w:t>gNB</w:t>
            </w:r>
            <w:proofErr w:type="spellEnd"/>
            <w:r>
              <w:rPr>
                <w:lang w:eastAsia="ja-JP"/>
              </w:rPr>
              <w:t xml:space="preserve"> would like start a service for idle/inactive UEs that requires 100MHz bandwidth with case C. The </w:t>
            </w:r>
            <w:proofErr w:type="spellStart"/>
            <w:r>
              <w:rPr>
                <w:lang w:eastAsia="ja-JP"/>
              </w:rPr>
              <w:t>gNB</w:t>
            </w:r>
            <w:proofErr w:type="spellEnd"/>
            <w:r>
              <w:rPr>
                <w:lang w:eastAsia="ja-JP"/>
              </w:rPr>
              <w:t xml:space="preserve">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f0"/>
              <w:rPr>
                <w:lang w:eastAsia="ja-JP"/>
              </w:rPr>
            </w:pPr>
            <w:r>
              <w:rPr>
                <w:lang w:eastAsia="ja-JP"/>
              </w:rPr>
              <w:t xml:space="preserve">@CMCC: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w:t>
            </w:r>
            <w:proofErr w:type="spellStart"/>
            <w:r>
              <w:rPr>
                <w:lang w:eastAsia="ja-JP"/>
              </w:rPr>
              <w:t>gNB</w:t>
            </w:r>
            <w:proofErr w:type="spellEnd"/>
            <w:r>
              <w:rPr>
                <w:lang w:eastAsia="ja-JP"/>
              </w:rPr>
              <w:t xml:space="preserve"> does know that idle/inactive UEs are configured with Case E and its frequency range. When the UE transits to connected, it already knows the frequency resources of the CFR of idle/inactive UEs since it is the </w:t>
            </w:r>
            <w:proofErr w:type="spellStart"/>
            <w:r>
              <w:rPr>
                <w:lang w:eastAsia="ja-JP"/>
              </w:rPr>
              <w:t>gNB</w:t>
            </w:r>
            <w:proofErr w:type="spellEnd"/>
            <w:r>
              <w:rPr>
                <w:lang w:eastAsia="ja-JP"/>
              </w:rPr>
              <w:t xml:space="preserve"> who configures it. I do not understand why the UE would need to report any information about the configuration in idle/inactive UE state. Could you please clarify?</w:t>
            </w:r>
          </w:p>
          <w:p w14:paraId="0BE36CB8" w14:textId="77777777" w:rsidR="009D4969" w:rsidRDefault="00103DC7" w:rsidP="00221CBF">
            <w:pPr>
              <w:pStyle w:val="aff0"/>
              <w:rPr>
                <w:lang w:eastAsia="ja-JP"/>
              </w:rPr>
            </w:pPr>
            <w:r>
              <w:rPr>
                <w:lang w:eastAsia="ja-JP"/>
              </w:rPr>
              <w:t xml:space="preserve">Regarding c) </w:t>
            </w:r>
            <w:proofErr w:type="spellStart"/>
            <w:r>
              <w:rPr>
                <w:lang w:eastAsia="ja-JP"/>
              </w:rPr>
              <w:t>i</w:t>
            </w:r>
            <w:proofErr w:type="spellEnd"/>
            <w:r>
              <w:rPr>
                <w:lang w:eastAsia="ja-JP"/>
              </w:rPr>
              <w:t xml:space="preserve">.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f0"/>
              <w:rPr>
                <w:lang w:eastAsia="ja-JP"/>
              </w:rPr>
            </w:pPr>
          </w:p>
          <w:p w14:paraId="0A3689E3" w14:textId="748A1156" w:rsidR="00F417D6" w:rsidRDefault="00F417D6" w:rsidP="00221CBF">
            <w:pPr>
              <w:pStyle w:val="aff0"/>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w:t>
            </w:r>
            <w:proofErr w:type="gramStart"/>
            <w:r w:rsidR="003834F3">
              <w:rPr>
                <w:lang w:eastAsia="ja-JP"/>
              </w:rPr>
              <w:t>).iii</w:t>
            </w:r>
            <w:r w:rsidR="00E23BAE">
              <w:rPr>
                <w:lang w:eastAsia="ja-JP"/>
              </w:rPr>
              <w:t>.</w:t>
            </w:r>
            <w:proofErr w:type="gramEnd"/>
            <w:r w:rsidR="00E23BAE">
              <w:rPr>
                <w:lang w:eastAsia="ja-JP"/>
              </w:rPr>
              <w:t xml:space="preserve">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aff0"/>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f0"/>
              <w:rPr>
                <w:lang w:eastAsia="ja-JP"/>
              </w:rPr>
            </w:pPr>
          </w:p>
          <w:p w14:paraId="7C9E54E6" w14:textId="4114A830" w:rsidR="00C94723" w:rsidRDefault="00C94723" w:rsidP="00221CBF">
            <w:pPr>
              <w:pStyle w:val="aff0"/>
              <w:rPr>
                <w:lang w:eastAsia="ja-JP"/>
              </w:rPr>
            </w:pPr>
          </w:p>
          <w:p w14:paraId="0470D6F4" w14:textId="2B499346" w:rsidR="00961F4B" w:rsidRDefault="00961F4B" w:rsidP="008C5FC4">
            <w:pPr>
              <w:pStyle w:val="aff0"/>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宋体"/>
                <w:color w:val="FF0000"/>
                <w:lang w:eastAsia="zh-CN"/>
              </w:rPr>
              <w:t>Typical streaming/</w:t>
            </w:r>
            <w:r w:rsidRPr="00FB0886">
              <w:rPr>
                <w:rFonts w:eastAsia="宋体"/>
                <w:b/>
                <w:bCs/>
                <w:color w:val="FF0000"/>
                <w:lang w:eastAsia="zh-CN"/>
              </w:rPr>
              <w:t>broadcast</w:t>
            </w:r>
            <w:r w:rsidRPr="00FB0886">
              <w:rPr>
                <w:rFonts w:eastAsia="宋体"/>
                <w:color w:val="FF0000"/>
                <w:lang w:eastAsia="zh-CN"/>
              </w:rPr>
              <w:t xml:space="preserve"> video and audio bitrates’ and ‘5.2 Typical streaming/</w:t>
            </w:r>
            <w:r w:rsidRPr="00FB0886">
              <w:rPr>
                <w:rFonts w:eastAsia="宋体"/>
                <w:b/>
                <w:bCs/>
                <w:color w:val="FF0000"/>
                <w:lang w:eastAsia="zh-CN"/>
              </w:rPr>
              <w:t>broadcast</w:t>
            </w:r>
            <w:r w:rsidRPr="00FB0886">
              <w:rPr>
                <w:rFonts w:eastAsia="宋体"/>
                <w:color w:val="FF0000"/>
                <w:lang w:eastAsia="zh-CN"/>
              </w:rPr>
              <w:t xml:space="preserve"> 360 VR bitrates’</w:t>
            </w:r>
            <w:r>
              <w:rPr>
                <w:rFonts w:eastAsia="宋体"/>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aff0"/>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aff0"/>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w:t>
            </w:r>
            <w:proofErr w:type="spellStart"/>
            <w:r>
              <w:rPr>
                <w:color w:val="FF0000"/>
                <w:lang w:eastAsia="ko-KR"/>
              </w:rPr>
              <w:t>gNB</w:t>
            </w:r>
            <w:proofErr w:type="spellEnd"/>
            <w:r>
              <w:rPr>
                <w:color w:val="FF0000"/>
                <w:lang w:eastAsia="ko-KR"/>
              </w:rPr>
              <w:t xml:space="preserve">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aff0"/>
              <w:rPr>
                <w:lang w:val="en-GB" w:eastAsia="ja-JP"/>
              </w:rPr>
            </w:pPr>
            <w:r>
              <w:rPr>
                <w:lang w:val="en-GB" w:eastAsia="ja-JP"/>
              </w:rPr>
              <w:t>(4) Spec impact</w:t>
            </w:r>
          </w:p>
          <w:p w14:paraId="4049D66D" w14:textId="249AA644" w:rsidR="009250EA" w:rsidRDefault="0072172C" w:rsidP="009250EA">
            <w:pPr>
              <w:pStyle w:val="aff0"/>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aff0"/>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aff0"/>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w:t>
            </w:r>
            <w:proofErr w:type="spellStart"/>
            <w:r>
              <w:rPr>
                <w:lang w:eastAsia="ja-JP"/>
              </w:rPr>
              <w:t>gNB</w:t>
            </w:r>
            <w:proofErr w:type="spellEnd"/>
            <w:r>
              <w:rPr>
                <w:lang w:eastAsia="ja-JP"/>
              </w:rPr>
              <w:t xml:space="preserve"> know an idle/inactive mode UE needs to be configured with an MBS-specific BWP with larger bandwidth than SIB-1 configured BWP as the first active BWP for the UE? </w:t>
            </w:r>
          </w:p>
          <w:p w14:paraId="3C5FE9A6" w14:textId="1AA266EE" w:rsidR="009250EA" w:rsidRDefault="009250EA" w:rsidP="009250EA">
            <w:pPr>
              <w:pStyle w:val="aff0"/>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aff0"/>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等线"/>
                <w:color w:val="ED7D31" w:themeColor="accent2"/>
                <w:lang w:eastAsia="zh-CN"/>
              </w:rPr>
              <w:t>gNB’s</w:t>
            </w:r>
            <w:proofErr w:type="spellEnd"/>
            <w:r w:rsidRPr="00EF414D">
              <w:rPr>
                <w:rFonts w:eastAsia="等线"/>
                <w:color w:val="ED7D31" w:themeColor="accent2"/>
                <w:lang w:eastAsia="zh-CN"/>
              </w:rPr>
              <w:t xml:space="preserve"> decision. If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 xml:space="preserve">broken. People keep arguing that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know what is the proper configuration for initial DL BWP for legacy UE? Indeed, it is fully </w:t>
            </w:r>
            <w:proofErr w:type="gramStart"/>
            <w:r w:rsidRPr="00EF414D">
              <w:rPr>
                <w:rFonts w:eastAsia="等线"/>
                <w:color w:val="ED7D31" w:themeColor="accent2"/>
                <w:lang w:eastAsia="zh-CN"/>
              </w:rPr>
              <w:t>depends</w:t>
            </w:r>
            <w:proofErr w:type="gramEnd"/>
            <w:r w:rsidRPr="00EF414D">
              <w:rPr>
                <w:rFonts w:eastAsia="等线"/>
                <w:color w:val="ED7D31" w:themeColor="accent2"/>
                <w:lang w:eastAsia="zh-CN"/>
              </w:rPr>
              <w:t xml:space="preserve">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w:t>
            </w:r>
            <w:proofErr w:type="gramStart"/>
            <w:r w:rsidRPr="00EF414D">
              <w:rPr>
                <w:rFonts w:eastAsia="等线"/>
                <w:color w:val="ED7D31" w:themeColor="accent2"/>
                <w:lang w:eastAsia="zh-CN"/>
              </w:rPr>
              <w:t>A(</w:t>
            </w:r>
            <w:proofErr w:type="gramEnd"/>
            <w:r w:rsidRPr="00EF414D">
              <w:rPr>
                <w:rFonts w:eastAsia="等线"/>
                <w:color w:val="ED7D31" w:themeColor="accent2"/>
                <w:lang w:eastAsia="zh-CN"/>
              </w:rPr>
              <w:t xml:space="preserve">with a larger CORESET#0) or Case D(with a larger initial DL BWP) even considering the HD </w:t>
            </w:r>
            <w:proofErr w:type="spellStart"/>
            <w:r w:rsidRPr="00EF414D">
              <w:rPr>
                <w:rFonts w:eastAsia="等线"/>
                <w:color w:val="ED7D31" w:themeColor="accent2"/>
                <w:lang w:eastAsia="zh-CN"/>
              </w:rPr>
              <w:t>vedio</w:t>
            </w:r>
            <w:proofErr w:type="spellEnd"/>
            <w:r w:rsidRPr="00EF414D">
              <w:rPr>
                <w:rFonts w:eastAsia="等线"/>
                <w:color w:val="ED7D31" w:themeColor="accent2"/>
                <w:lang w:eastAsia="zh-CN"/>
              </w:rPr>
              <w:t xml:space="preserve">.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w:t>
            </w:r>
            <w:proofErr w:type="gramStart"/>
            <w:r w:rsidRPr="00162D56">
              <w:rPr>
                <w:i/>
                <w:iCs/>
              </w:rPr>
              <w:t>change  may</w:t>
            </w:r>
            <w:proofErr w:type="gramEnd"/>
            <w:r w:rsidRPr="00162D56">
              <w:rPr>
                <w:i/>
                <w:iCs/>
              </w:rPr>
              <w:t xml:space="preserve"> cause an interruption in the service.</w:t>
            </w:r>
          </w:p>
          <w:p w14:paraId="5E80CF19" w14:textId="77777777" w:rsidR="005A5747" w:rsidRPr="00760042" w:rsidRDefault="005A5747" w:rsidP="005A5747">
            <w:pPr>
              <w:pStyle w:val="a"/>
              <w:numPr>
                <w:ilvl w:val="0"/>
                <w:numId w:val="88"/>
              </w:numPr>
              <w:rPr>
                <w:i/>
                <w:iCs/>
              </w:rPr>
            </w:pPr>
            <w:r w:rsidRPr="00760042">
              <w:rPr>
                <w:i/>
                <w:iCs/>
              </w:rPr>
              <w:t xml:space="preserve">same as </w:t>
            </w:r>
            <w:proofErr w:type="spellStart"/>
            <w:r w:rsidRPr="00760042">
              <w:rPr>
                <w:i/>
                <w:iCs/>
              </w:rPr>
              <w:t>i</w:t>
            </w:r>
            <w:proofErr w:type="spellEnd"/>
            <w:r w:rsidRPr="00760042">
              <w:rPr>
                <w:i/>
                <w:iCs/>
              </w:rPr>
              <w:t>),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w:t>
            </w:r>
            <w:proofErr w:type="spellStart"/>
            <w:r>
              <w:t>specifical</w:t>
            </w:r>
            <w:proofErr w:type="spellEnd"/>
            <w:r>
              <w:t xml:space="preserve">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w:t>
            </w:r>
            <w:proofErr w:type="spellStart"/>
            <w:r>
              <w:t>i</w:t>
            </w:r>
            <w:proofErr w:type="spellEnd"/>
            <w:r>
              <w:t xml:space="preserve">)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lastRenderedPageBreak/>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8C7116" w:rsidP="008C7116">
            <w:pPr>
              <w:rPr>
                <w:rFonts w:eastAsia="等线"/>
                <w:lang w:eastAsia="zh-CN"/>
              </w:rPr>
            </w:pPr>
            <w:r>
              <w:object w:dxaOrig="8531" w:dyaOrig="3711" w14:anchorId="23B5F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187.5pt" o:ole="">
                  <v:imagedata r:id="rId9" o:title=""/>
                </v:shape>
                <o:OLEObject Type="Embed" ProgID="Visio.Drawing.15" ShapeID="_x0000_i1025" DrawAspect="Content" ObjectID="_1695729839"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8353"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a"/>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a"/>
              <w:numPr>
                <w:ilvl w:val="0"/>
                <w:numId w:val="93"/>
              </w:numPr>
              <w:rPr>
                <w:rFonts w:eastAsia="等线"/>
                <w:b/>
                <w:bCs/>
                <w:lang w:eastAsia="zh-CN"/>
              </w:rPr>
            </w:pPr>
            <w:r>
              <w:rPr>
                <w:rFonts w:eastAsia="等线"/>
                <w:b/>
                <w:bCs/>
                <w:lang w:eastAsia="zh-CN"/>
              </w:rPr>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lastRenderedPageBreak/>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lastRenderedPageBreak/>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w:t>
            </w:r>
            <w:proofErr w:type="spellStart"/>
            <w:r>
              <w:rPr>
                <w:rFonts w:eastAsia="等线"/>
                <w:lang w:eastAsia="zh-CN"/>
              </w:rPr>
              <w:t>can not</w:t>
            </w:r>
            <w:proofErr w:type="spellEnd"/>
            <w:r>
              <w:rPr>
                <w:rFonts w:eastAsia="等线"/>
                <w:lang w:eastAsia="zh-CN"/>
              </w:rPr>
              <w:t xml:space="preserve"> receive the broadcast services at all. From </w:t>
            </w:r>
            <w:proofErr w:type="spellStart"/>
            <w:r>
              <w:rPr>
                <w:rFonts w:eastAsia="等线"/>
                <w:lang w:eastAsia="zh-CN"/>
              </w:rPr>
              <w:t>gNB’s</w:t>
            </w:r>
            <w:proofErr w:type="spellEnd"/>
            <w:r>
              <w:rPr>
                <w:rFonts w:eastAsia="等线"/>
                <w:lang w:eastAsia="zh-CN"/>
              </w:rPr>
              <w:t xml:space="preserve"> perspective, it doesn’t know whether there is IDLE/INACTIVE UE to receive the broadcast service. Thus, </w:t>
            </w:r>
            <w:r w:rsidR="009817F5">
              <w:rPr>
                <w:rFonts w:eastAsia="等线"/>
                <w:lang w:eastAsia="zh-CN"/>
              </w:rPr>
              <w:t xml:space="preserve">for a MBS-capable UE, if it doesn’t want to receive the broadcast service, it will not receive or ignore the SIB used to configure </w:t>
            </w:r>
            <w:proofErr w:type="gramStart"/>
            <w:r w:rsidR="009817F5">
              <w:rPr>
                <w:rFonts w:eastAsia="等线"/>
                <w:lang w:eastAsia="zh-CN"/>
              </w:rPr>
              <w:t>MCCH</w:t>
            </w:r>
            <w:r w:rsidR="008718E3">
              <w:rPr>
                <w:rFonts w:eastAsia="等线"/>
                <w:lang w:eastAsia="zh-CN"/>
              </w:rPr>
              <w:t>(</w:t>
            </w:r>
            <w:proofErr w:type="gramEnd"/>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 xml:space="preserve">When the UE transits to connected, it already knows the frequency resources of the CFR of idle/inactive UEs since it is the </w:t>
            </w:r>
            <w:proofErr w:type="spellStart"/>
            <w:r w:rsidRPr="00DD5D48">
              <w:rPr>
                <w:i/>
                <w:iCs/>
                <w:lang w:eastAsia="ja-JP"/>
              </w:rPr>
              <w:t>gNB</w:t>
            </w:r>
            <w:proofErr w:type="spellEnd"/>
            <w:r w:rsidRPr="00DD5D48">
              <w:rPr>
                <w:i/>
                <w:iCs/>
                <w:lang w:eastAsia="ja-JP"/>
              </w:rPr>
              <w:t xml:space="preserve"> who configures it</w:t>
            </w:r>
            <w:proofErr w:type="gramStart"/>
            <w:r w:rsidRPr="00DD5D48">
              <w:rPr>
                <w:i/>
                <w:iCs/>
                <w:lang w:eastAsia="ja-JP"/>
              </w:rPr>
              <w:t>.</w:t>
            </w:r>
            <w:r w:rsidRPr="00DD5D48">
              <w:rPr>
                <w:lang w:eastAsia="ja-JP"/>
              </w:rPr>
              <w:t xml:space="preserve"> </w:t>
            </w:r>
            <w:r w:rsidRPr="00DD5D48">
              <w:rPr>
                <w:rFonts w:ascii="等线" w:eastAsia="等线" w:hAnsi="等线" w:hint="eastAsia"/>
                <w:lang w:eastAsia="zh-CN"/>
              </w:rPr>
              <w:t>”</w:t>
            </w:r>
            <w:proofErr w:type="gramEnd"/>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 xml:space="preserve">truth is that </w:t>
            </w:r>
            <w:proofErr w:type="spellStart"/>
            <w:r>
              <w:rPr>
                <w:rFonts w:eastAsia="等线"/>
                <w:lang w:eastAsia="zh-CN"/>
              </w:rPr>
              <w:t>gNB</w:t>
            </w:r>
            <w:proofErr w:type="spellEnd"/>
            <w:r>
              <w:rPr>
                <w:rFonts w:eastAsia="等线"/>
                <w:lang w:eastAsia="zh-CN"/>
              </w:rPr>
              <w:t xml:space="preserve"> doesn’t know</w:t>
            </w:r>
            <w:r w:rsidR="00E25BD8">
              <w:rPr>
                <w:rFonts w:eastAsia="等线"/>
                <w:lang w:eastAsia="zh-CN"/>
              </w:rPr>
              <w:t xml:space="preserve"> whether</w:t>
            </w:r>
            <w:r>
              <w:rPr>
                <w:rFonts w:eastAsia="等线"/>
                <w:lang w:eastAsia="zh-CN"/>
              </w:rPr>
              <w:t xml:space="preserve"> </w:t>
            </w:r>
            <w:proofErr w:type="spellStart"/>
            <w:proofErr w:type="gramStart"/>
            <w:r w:rsidR="00E25BD8">
              <w:rPr>
                <w:rFonts w:eastAsia="等线"/>
                <w:lang w:eastAsia="zh-CN"/>
              </w:rPr>
              <w:t>a</w:t>
            </w:r>
            <w:proofErr w:type="spellEnd"/>
            <w:proofErr w:type="gramEnd"/>
            <w:r w:rsidR="00E25BD8">
              <w:rPr>
                <w:rFonts w:eastAsia="等线"/>
                <w:lang w:eastAsia="zh-CN"/>
              </w:rPr>
              <w:t xml:space="preserve"> IDLE/INATCIVE UE’ s actual working frequency resource.</w:t>
            </w:r>
          </w:p>
          <w:p w14:paraId="0518EA14" w14:textId="77777777" w:rsidR="00DD5D48"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 xml:space="preserve">The MBS case is different from </w:t>
            </w:r>
            <w:proofErr w:type="spellStart"/>
            <w:r w:rsidR="009B5877">
              <w:rPr>
                <w:rFonts w:eastAsia="等线"/>
                <w:lang w:eastAsia="zh-CN"/>
              </w:rPr>
              <w:t>RedCap</w:t>
            </w:r>
            <w:proofErr w:type="spellEnd"/>
            <w:r w:rsidR="009B5877">
              <w:rPr>
                <w:rFonts w:eastAsia="等线"/>
                <w:lang w:eastAsia="zh-CN"/>
              </w:rPr>
              <w:t xml:space="preserve"> case, which the maximum BW is restricted by 20MHz for all </w:t>
            </w:r>
            <w:proofErr w:type="spellStart"/>
            <w:r w:rsidR="009B5877">
              <w:rPr>
                <w:rFonts w:eastAsia="等线"/>
                <w:lang w:eastAsia="zh-CN"/>
              </w:rPr>
              <w:t>RedCap</w:t>
            </w:r>
            <w:proofErr w:type="spellEnd"/>
            <w:r w:rsidR="009B5877">
              <w:rPr>
                <w:rFonts w:eastAsia="等线"/>
                <w:lang w:eastAsia="zh-CN"/>
              </w:rPr>
              <w:t xml:space="preserve"> UEs and if </w:t>
            </w:r>
            <w:proofErr w:type="spellStart"/>
            <w:r w:rsidR="009B5877">
              <w:rPr>
                <w:rFonts w:eastAsia="等线"/>
                <w:lang w:eastAsia="zh-CN"/>
              </w:rPr>
              <w:t>gNB</w:t>
            </w:r>
            <w:proofErr w:type="spellEnd"/>
            <w:r w:rsidR="009B5877">
              <w:rPr>
                <w:rFonts w:eastAsia="等线"/>
                <w:lang w:eastAsia="zh-CN"/>
              </w:rPr>
              <w:t xml:space="preserve"> want</w:t>
            </w:r>
            <w:r w:rsidR="001176BB">
              <w:rPr>
                <w:rFonts w:eastAsia="等线"/>
                <w:lang w:eastAsia="zh-CN"/>
              </w:rPr>
              <w:t>s</w:t>
            </w:r>
            <w:r w:rsidR="009B5877">
              <w:rPr>
                <w:rFonts w:eastAsia="等线"/>
                <w:lang w:eastAsia="zh-CN"/>
              </w:rPr>
              <w:t xml:space="preserve"> to serve </w:t>
            </w:r>
            <w:proofErr w:type="spellStart"/>
            <w:r w:rsidR="009B5877">
              <w:rPr>
                <w:rFonts w:eastAsia="等线"/>
                <w:lang w:eastAsia="zh-CN"/>
              </w:rPr>
              <w:t>RedCap</w:t>
            </w:r>
            <w:proofErr w:type="spellEnd"/>
            <w:r w:rsidR="009B5877">
              <w:rPr>
                <w:rFonts w:eastAsia="等线"/>
                <w:lang w:eastAsia="zh-CN"/>
              </w:rPr>
              <w:t xml:space="preserve">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 xml:space="preserve">BWP as the first active BWP is </w:t>
            </w:r>
            <w:proofErr w:type="gramStart"/>
            <w:r w:rsidR="003B6DB4">
              <w:rPr>
                <w:rFonts w:eastAsia="等线"/>
                <w:lang w:eastAsia="zh-CN"/>
              </w:rPr>
              <w:t>enough</w:t>
            </w:r>
            <w:r w:rsidR="00AA68FC">
              <w:rPr>
                <w:rFonts w:eastAsia="等线"/>
                <w:lang w:eastAsia="zh-CN"/>
              </w:rPr>
              <w:t xml:space="preserve"> </w:t>
            </w:r>
            <w:r w:rsidR="003B6DB4">
              <w:rPr>
                <w:rFonts w:eastAsia="等线"/>
                <w:lang w:eastAsia="zh-CN"/>
              </w:rPr>
              <w:t>.</w:t>
            </w:r>
            <w:proofErr w:type="gramEnd"/>
            <w:r w:rsidR="003B6DB4">
              <w:rPr>
                <w:rFonts w:eastAsia="等线"/>
                <w:lang w:eastAsia="zh-CN"/>
              </w:rPr>
              <w:t xml:space="preserve"> </w:t>
            </w:r>
          </w:p>
          <w:p w14:paraId="3CC46F4B" w14:textId="47B911BD" w:rsidR="009325CB" w:rsidRPr="00AA68FC" w:rsidRDefault="009325CB" w:rsidP="00DD5D48">
            <w:pPr>
              <w:rPr>
                <w:rFonts w:eastAsia="等线"/>
                <w:lang w:eastAsia="zh-CN"/>
              </w:rPr>
            </w:pPr>
            <w:r w:rsidRPr="00FB0886">
              <w:rPr>
                <w:color w:val="FF0000"/>
                <w:lang w:eastAsia="ko-KR"/>
              </w:rPr>
              <w:t>[QC2]</w:t>
            </w:r>
            <w:r>
              <w:rPr>
                <w:color w:val="FF0000"/>
                <w:lang w:eastAsia="ko-KR"/>
              </w:rPr>
              <w:t xml:space="preserve"> Fully agree that “</w:t>
            </w:r>
            <w:r>
              <w:rPr>
                <w:rFonts w:eastAsia="等线"/>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 xml:space="preserve">But if we </w:t>
            </w:r>
            <w:proofErr w:type="gramStart"/>
            <w:r w:rsidR="00A337FA">
              <w:rPr>
                <w:color w:val="FF0000"/>
                <w:lang w:eastAsia="ko-KR"/>
              </w:rPr>
              <w:t>does</w:t>
            </w:r>
            <w:proofErr w:type="gramEnd"/>
            <w:r w:rsidR="00A337FA">
              <w:rPr>
                <w:color w:val="FF0000"/>
                <w:lang w:eastAsia="ko-KR"/>
              </w:rPr>
              <w:t xml:space="preserve">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t>NOKIA/NSB</w:t>
            </w:r>
          </w:p>
        </w:tc>
        <w:tc>
          <w:tcPr>
            <w:tcW w:w="8353" w:type="dxa"/>
          </w:tcPr>
          <w:p w14:paraId="5F2BCCD2" w14:textId="69196599" w:rsidR="002408DE" w:rsidRDefault="002408DE" w:rsidP="002408DE">
            <w:r w:rsidRPr="005F149C">
              <w:t xml:space="preserve">Regarding </w:t>
            </w:r>
            <w:r>
              <w:t xml:space="preserve">the below query from Lenovo and other companies, please refer to our RAN2 </w:t>
            </w:r>
            <w:proofErr w:type="spellStart"/>
            <w:r>
              <w:t>Tdoc</w:t>
            </w:r>
            <w:proofErr w:type="spellEnd"/>
            <w:r>
              <w:t xml:space="preserve">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 xml:space="preserve">In Case E, how can </w:t>
            </w:r>
            <w:proofErr w:type="spellStart"/>
            <w:r w:rsidRPr="005F149C">
              <w:rPr>
                <w:i/>
                <w:iCs/>
                <w:lang w:eastAsia="ja-JP"/>
              </w:rPr>
              <w:t>gNB</w:t>
            </w:r>
            <w:proofErr w:type="spellEnd"/>
            <w:r w:rsidRPr="005F149C">
              <w:rPr>
                <w:i/>
                <w:iCs/>
                <w:lang w:eastAsia="ja-JP"/>
              </w:rPr>
              <w:t xml:space="preserve">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proofErr w:type="spellStart"/>
            <w:r w:rsidRPr="00E27E0A">
              <w:rPr>
                <w:i/>
                <w:iCs/>
              </w:rPr>
              <w:t>RRCSetupRequest</w:t>
            </w:r>
            <w:proofErr w:type="spellEnd"/>
            <w:r w:rsidRPr="00E27E0A">
              <w:t xml:space="preserve"> and </w:t>
            </w:r>
            <w:proofErr w:type="spellStart"/>
            <w:r w:rsidRPr="00E27E0A">
              <w:rPr>
                <w:i/>
                <w:iCs/>
              </w:rPr>
              <w:t>RRCResumeRequest</w:t>
            </w:r>
            <w:proofErr w:type="spellEnd"/>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proofErr w:type="gramStart"/>
            <w:r>
              <w:t>So</w:t>
            </w:r>
            <w:proofErr w:type="gramEnd"/>
            <w:r>
              <w:t xml:space="preserve">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w:t>
            </w:r>
            <w:proofErr w:type="gramStart"/>
            <w:r>
              <w:rPr>
                <w:rFonts w:eastAsia="等线"/>
                <w:lang w:eastAsia="zh-CN"/>
              </w:rPr>
              <w:t>issue,</w:t>
            </w:r>
            <w:proofErr w:type="gramEnd"/>
            <w:r>
              <w:rPr>
                <w:rFonts w:eastAsia="等线"/>
                <w:lang w:eastAsia="zh-CN"/>
              </w:rPr>
              <w:t xml:space="preserv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等线"/>
                <w:lang w:eastAsia="zh-CN"/>
              </w:rPr>
              <w:lastRenderedPageBreak/>
              <w:t xml:space="preserve">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lastRenderedPageBreak/>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aff0"/>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aff0"/>
              <w:numPr>
                <w:ilvl w:val="0"/>
                <w:numId w:val="98"/>
              </w:numPr>
              <w:rPr>
                <w:szCs w:val="20"/>
                <w:lang w:eastAsia="ko-KR"/>
              </w:rPr>
            </w:pPr>
            <w:r>
              <w:rPr>
                <w:lang w:eastAsia="ko-KR"/>
              </w:rPr>
              <w:t xml:space="preserve">Regarding your second question, there will be BWP switching issue since the first active BWP can’t cover the CFR in case E due to </w:t>
            </w:r>
            <w:proofErr w:type="spellStart"/>
            <w:r>
              <w:rPr>
                <w:lang w:eastAsia="ko-KR"/>
              </w:rPr>
              <w:t>gNB</w:t>
            </w:r>
            <w:proofErr w:type="spellEnd"/>
            <w:r>
              <w:rPr>
                <w:lang w:eastAsia="ko-KR"/>
              </w:rPr>
              <w:t xml:space="preserve"> can’t know whether the idle mode UE needs to a larger size CFR than SIB-1 configured initial DL BWP. To inform </w:t>
            </w:r>
            <w:proofErr w:type="spellStart"/>
            <w:r>
              <w:rPr>
                <w:lang w:eastAsia="ko-KR"/>
              </w:rPr>
              <w:t>gNB</w:t>
            </w:r>
            <w:proofErr w:type="spellEnd"/>
            <w:r>
              <w:rPr>
                <w:lang w:eastAsia="ko-KR"/>
              </w:rPr>
              <w:t xml:space="preserve"> a </w:t>
            </w:r>
            <w:proofErr w:type="spellStart"/>
            <w:r>
              <w:rPr>
                <w:lang w:eastAsia="ko-KR"/>
              </w:rPr>
              <w:t>lager</w:t>
            </w:r>
            <w:proofErr w:type="spellEnd"/>
            <w:r>
              <w:rPr>
                <w:lang w:eastAsia="ko-KR"/>
              </w:rPr>
              <w:t xml:space="preserve">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t>@Nokia:</w:t>
            </w:r>
          </w:p>
          <w:p w14:paraId="34F7DF3D" w14:textId="2FDC3D1E" w:rsidR="003F5816" w:rsidRPr="003F5816" w:rsidRDefault="003F5816" w:rsidP="003F5816">
            <w:r>
              <w:rPr>
                <w:rFonts w:eastAsia="等线"/>
                <w:lang w:eastAsia="zh-CN"/>
              </w:rPr>
              <w:t>Regarding your comment “</w:t>
            </w:r>
            <w:r w:rsidRPr="003F5816">
              <w:rPr>
                <w:i/>
                <w:iCs/>
              </w:rPr>
              <w:t xml:space="preserve">In short, to solve this issue, an indication can be carried in the </w:t>
            </w:r>
            <w:proofErr w:type="spellStart"/>
            <w:r w:rsidRPr="003F5816">
              <w:rPr>
                <w:i/>
                <w:iCs/>
              </w:rPr>
              <w:t>RRCSetupRequest</w:t>
            </w:r>
            <w:proofErr w:type="spellEnd"/>
            <w:r w:rsidRPr="003F5816">
              <w:rPr>
                <w:i/>
                <w:iCs/>
              </w:rPr>
              <w:t xml:space="preserve"> and </w:t>
            </w:r>
            <w:proofErr w:type="spellStart"/>
            <w:r w:rsidRPr="003F5816">
              <w:rPr>
                <w:i/>
                <w:iCs/>
              </w:rPr>
              <w:t>RRCResumeRequest</w:t>
            </w:r>
            <w:proofErr w:type="spellEnd"/>
            <w:r w:rsidRPr="003F5816">
              <w:rPr>
                <w:i/>
                <w:iCs/>
              </w:rPr>
              <w:t xml:space="preserve">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 xml:space="preserve">?”. </w:t>
            </w:r>
            <w:r w:rsidR="002A2703">
              <w:rPr>
                <w:rFonts w:eastAsia="等线"/>
                <w:lang w:eastAsia="zh-CN"/>
              </w:rPr>
              <w:t xml:space="preserve">Actually, my understanding is the bandwidth for Rel-15 idle mode </w:t>
            </w:r>
            <w:r>
              <w:rPr>
                <w:rFonts w:eastAsia="等线"/>
                <w:lang w:eastAsia="zh-CN"/>
              </w:rPr>
              <w:t xml:space="preserve">UE </w:t>
            </w:r>
            <w:proofErr w:type="spellStart"/>
            <w:r w:rsidR="002A2703">
              <w:rPr>
                <w:rFonts w:eastAsia="等线"/>
                <w:lang w:eastAsia="zh-CN"/>
              </w:rPr>
              <w:t>can not</w:t>
            </w:r>
            <w:proofErr w:type="spellEnd"/>
            <w:r w:rsidR="002A2703">
              <w:rPr>
                <w:rFonts w:eastAsia="等线"/>
                <w:lang w:eastAsia="zh-CN"/>
              </w:rPr>
              <w:t xml:space="preserve"> </w:t>
            </w:r>
            <w:proofErr w:type="gramStart"/>
            <w:r w:rsidR="002A2703">
              <w:rPr>
                <w:rFonts w:eastAsia="等线"/>
                <w:lang w:eastAsia="zh-CN"/>
              </w:rPr>
              <w:t>configured</w:t>
            </w:r>
            <w:proofErr w:type="gramEnd"/>
            <w:r w:rsidR="002A2703">
              <w:rPr>
                <w:rFonts w:eastAsia="等线"/>
                <w:lang w:eastAsia="zh-CN"/>
              </w:rPr>
              <w:t xml:space="preserve"> by network.</w:t>
            </w:r>
          </w:p>
          <w:p w14:paraId="4E93C5D3" w14:textId="4FC4C23B" w:rsidR="002A2703" w:rsidRP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w:t>
            </w:r>
            <w:proofErr w:type="spellStart"/>
            <w:r>
              <w:rPr>
                <w:rFonts w:eastAsia="等线"/>
                <w:lang w:eastAsia="zh-CN"/>
              </w:rPr>
              <w:t>cann’t</w:t>
            </w:r>
            <w:proofErr w:type="spellEnd"/>
            <w:r>
              <w:rPr>
                <w:rFonts w:eastAsia="等线"/>
                <w:lang w:eastAsia="zh-CN"/>
              </w:rPr>
              <w:t xml:space="preserve"> it </w:t>
            </w:r>
            <w:proofErr w:type="gramStart"/>
            <w:r>
              <w:rPr>
                <w:rFonts w:eastAsia="等线"/>
                <w:lang w:eastAsia="zh-CN"/>
              </w:rPr>
              <w:t>stay</w:t>
            </w:r>
            <w:proofErr w:type="gramEnd"/>
            <w:r>
              <w:rPr>
                <w:rFonts w:eastAsia="等线"/>
                <w:lang w:eastAsia="zh-CN"/>
              </w:rPr>
              <w:t xml:space="preserve"> at connected mode to get high data rate service? Why should it </w:t>
            </w:r>
            <w:proofErr w:type="spellStart"/>
            <w:r>
              <w:rPr>
                <w:rFonts w:eastAsia="等线"/>
                <w:lang w:eastAsia="zh-CN"/>
              </w:rPr>
              <w:t>fallback</w:t>
            </w:r>
            <w:proofErr w:type="spellEnd"/>
            <w:r>
              <w:rPr>
                <w:rFonts w:eastAsia="等线"/>
                <w:lang w:eastAsia="zh-CN"/>
              </w:rPr>
              <w:t xml:space="preserve"> to idle mode?</w:t>
            </w:r>
          </w:p>
          <w:p w14:paraId="10AFFAE9" w14:textId="03CEE5AD" w:rsidR="003F5816" w:rsidRDefault="002A2703" w:rsidP="00D354DF">
            <w:pPr>
              <w:rPr>
                <w:rFonts w:eastAsia="等线"/>
                <w:lang w:eastAsia="zh-CN"/>
              </w:rPr>
            </w:pPr>
            <w:r>
              <w:rPr>
                <w:rFonts w:eastAsia="等线"/>
                <w:lang w:eastAsia="zh-CN"/>
              </w:rPr>
              <w:t xml:space="preserve">Regarding default BWP, it is not pure implementation issue. It is relevant to network configuration. When timer expires, the connected mode UE </w:t>
            </w:r>
            <w:proofErr w:type="spellStart"/>
            <w:r>
              <w:rPr>
                <w:rFonts w:eastAsia="等线"/>
                <w:lang w:eastAsia="zh-CN"/>
              </w:rPr>
              <w:t>fallback</w:t>
            </w:r>
            <w:proofErr w:type="spellEnd"/>
            <w:r>
              <w:rPr>
                <w:rFonts w:eastAsia="等线"/>
                <w:lang w:eastAsia="zh-CN"/>
              </w:rPr>
              <w:t xml:space="preserve"> to default BWP which is lower than CFR in Case E, then it may miss the MBS transmission. </w:t>
            </w:r>
            <w:r w:rsidR="003F5816">
              <w:rPr>
                <w:rFonts w:eastAsia="等线"/>
                <w:lang w:eastAsia="zh-CN"/>
              </w:rPr>
              <w:t xml:space="preserve"> </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r>
              <w:rPr>
                <w:rFonts w:eastAsia="等线"/>
                <w:lang w:eastAsia="zh-CN"/>
              </w:rPr>
              <w:t>MediaTek</w:t>
            </w:r>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 xml:space="preserve">the discussion of CFR for broadcast reception, e.g., </w:t>
            </w:r>
            <w:proofErr w:type="spellStart"/>
            <w:r>
              <w:rPr>
                <w:lang w:eastAsia="ko-KR"/>
              </w:rPr>
              <w:t>gNB</w:t>
            </w:r>
            <w:proofErr w:type="spellEnd"/>
            <w:r>
              <w:rPr>
                <w:lang w:eastAsia="ko-KR"/>
              </w:rPr>
              <w:t xml:space="preserve"> can ensure the CFR for broadcast is equal to the first active BWP when UE changes from RRC_IDLE/INACTVIE state to RRC_CONNECTED state. Besides, the issue is common to case C/D/E if </w:t>
            </w:r>
            <w:proofErr w:type="spellStart"/>
            <w:r>
              <w:rPr>
                <w:lang w:eastAsia="ko-KR"/>
              </w:rPr>
              <w:t>gNB</w:t>
            </w:r>
            <w:proofErr w:type="spellEnd"/>
            <w:r>
              <w:rPr>
                <w:lang w:eastAsia="ko-KR"/>
              </w:rPr>
              <w:t xml:space="preserve">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af1"/>
              <w:tblW w:w="0" w:type="auto"/>
              <w:tblLook w:val="04A0" w:firstRow="1" w:lastRow="0" w:firstColumn="1" w:lastColumn="0" w:noHBand="0" w:noVBand="1"/>
            </w:tblPr>
            <w:tblGrid>
              <w:gridCol w:w="8127"/>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lastRenderedPageBreak/>
                    <w:t xml:space="preserve">The NW has the possibility to configure a UE specific channel bandwidth as well as UE specific BWPs. But to be able to do that, the UE must at least support a channel </w:t>
                  </w:r>
                  <w:proofErr w:type="spellStart"/>
                  <w:r w:rsidRPr="00273AD1">
                    <w:rPr>
                      <w:sz w:val="22"/>
                      <w:szCs w:val="22"/>
                    </w:rPr>
                    <w:t>bandwdith</w:t>
                  </w:r>
                  <w:proofErr w:type="spellEnd"/>
                  <w:r w:rsidRPr="00273AD1">
                    <w:rPr>
                      <w:sz w:val="22"/>
                      <w:szCs w:val="22"/>
                    </w:rPr>
                    <w:t xml:space="preserve"> which is ...</w:t>
                  </w:r>
                </w:p>
                <w:p w14:paraId="4977CDC8" w14:textId="77777777" w:rsidR="00A566F8" w:rsidRPr="00273AD1" w:rsidRDefault="00A566F8" w:rsidP="00A566F8">
                  <w:pPr>
                    <w:pStyle w:val="a"/>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a"/>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t xml:space="preserve">If the bandwidth of initial BWP is changed due to introducing the MBS services, it also will affect the legacy </w:t>
            </w:r>
            <w:proofErr w:type="spellStart"/>
            <w:r>
              <w:rPr>
                <w:rFonts w:eastAsia="Times New Roman"/>
                <w:color w:val="000000"/>
                <w:sz w:val="22"/>
                <w:szCs w:val="22"/>
                <w:lang w:eastAsia="zh-CN"/>
              </w:rPr>
              <w:t>UEs’s</w:t>
            </w:r>
            <w:proofErr w:type="spellEnd"/>
            <w:r>
              <w:rPr>
                <w:rFonts w:eastAsia="Times New Roman"/>
                <w:color w:val="000000"/>
                <w:sz w:val="22"/>
                <w:szCs w:val="22"/>
                <w:lang w:eastAsia="zh-CN"/>
              </w:rPr>
              <w:t xml:space="preserve">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等线"/>
                <w:lang w:eastAsia="zh-CN"/>
              </w:rPr>
            </w:pPr>
            <w:r>
              <w:rPr>
                <w:rFonts w:eastAsia="等线"/>
                <w:lang w:eastAsia="zh-CN"/>
              </w:rPr>
              <w:lastRenderedPageBreak/>
              <w:t>Ericsson</w:t>
            </w:r>
          </w:p>
        </w:tc>
        <w:tc>
          <w:tcPr>
            <w:tcW w:w="8353" w:type="dxa"/>
          </w:tcPr>
          <w:p w14:paraId="09BD44A9" w14:textId="77777777" w:rsidR="00D45111" w:rsidRDefault="00D45111" w:rsidP="00D45111">
            <w:pPr>
              <w:rPr>
                <w:lang w:eastAsia="ko-KR"/>
              </w:rPr>
            </w:pPr>
            <w:r>
              <w:rPr>
                <w:lang w:eastAsia="ko-KR"/>
              </w:rPr>
              <w:t xml:space="preserve">For the case </w:t>
            </w:r>
            <w:proofErr w:type="gramStart"/>
            <w:r>
              <w:rPr>
                <w:lang w:eastAsia="ko-KR"/>
              </w:rPr>
              <w:t>c:iii</w:t>
            </w:r>
            <w:proofErr w:type="gramEnd"/>
            <w:r>
              <w:rPr>
                <w:lang w:eastAsia="ko-KR"/>
              </w:rPr>
              <w:t xml:space="preserve">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 xml:space="preserve">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w:t>
            </w:r>
            <w:proofErr w:type="spellStart"/>
            <w:r>
              <w:rPr>
                <w:lang w:eastAsia="ko-KR"/>
              </w:rPr>
              <w:t>signaling</w:t>
            </w:r>
            <w:proofErr w:type="spellEnd"/>
            <w:r>
              <w:rPr>
                <w:lang w:eastAsia="ko-KR"/>
              </w:rPr>
              <w:t>.</w:t>
            </w:r>
          </w:p>
          <w:p w14:paraId="0900D5E7" w14:textId="77777777" w:rsidR="00D45111" w:rsidRDefault="00D45111" w:rsidP="00D45111">
            <w:pPr>
              <w:rPr>
                <w:lang w:eastAsia="ko-KR"/>
              </w:rPr>
            </w:pPr>
            <w:r>
              <w:rPr>
                <w:lang w:eastAsia="ko-KR"/>
              </w:rPr>
              <w:t xml:space="preserve">Regarding the question of how the </w:t>
            </w:r>
            <w:proofErr w:type="spellStart"/>
            <w:r>
              <w:rPr>
                <w:lang w:eastAsia="ko-KR"/>
              </w:rPr>
              <w:t>gNB</w:t>
            </w:r>
            <w:proofErr w:type="spellEnd"/>
            <w:r>
              <w:rPr>
                <w:lang w:eastAsia="ko-KR"/>
              </w:rPr>
              <w:t xml:space="preserve">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w:t>
            </w:r>
            <w:proofErr w:type="spellStart"/>
            <w:r>
              <w:rPr>
                <w:lang w:eastAsia="ko-KR"/>
              </w:rPr>
              <w:t>gNB</w:t>
            </w:r>
            <w:proofErr w:type="spellEnd"/>
            <w:r>
              <w:rPr>
                <w:lang w:eastAsia="ko-KR"/>
              </w:rPr>
              <w:t xml:space="preserve">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w:t>
            </w:r>
            <w:proofErr w:type="spellStart"/>
            <w:r>
              <w:rPr>
                <w:lang w:eastAsia="ko-KR"/>
              </w:rPr>
              <w:t>gNB</w:t>
            </w:r>
            <w:proofErr w:type="spellEnd"/>
            <w:r>
              <w:rPr>
                <w:lang w:eastAsia="ko-KR"/>
              </w:rPr>
              <w:t xml:space="preserve"> know which broadcast CFR the UE is currently receiving could be solved as part of RRC procedures and be specified by RAN2. </w:t>
            </w:r>
          </w:p>
          <w:p w14:paraId="774AF52A" w14:textId="1DEC7F54" w:rsidR="00D45111" w:rsidRDefault="00D45111" w:rsidP="00D45111">
            <w:pPr>
              <w:jc w:val="both"/>
              <w:rPr>
                <w:rFonts w:eastAsia="等线"/>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等线"/>
                <w:lang w:eastAsia="zh-CN"/>
              </w:rPr>
            </w:pPr>
            <w:r>
              <w:rPr>
                <w:rFonts w:eastAsia="等线"/>
                <w:lang w:eastAsia="zh-CN"/>
              </w:rPr>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等线"/>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proofErr w:type="spellStart"/>
            <w:r w:rsidRPr="004E55FA">
              <w:rPr>
                <w:i/>
                <w:iCs/>
              </w:rPr>
              <w:t>RRCSetupRequest</w:t>
            </w:r>
            <w:proofErr w:type="spellEnd"/>
            <w:r>
              <w:t xml:space="preserve"> and </w:t>
            </w:r>
            <w:proofErr w:type="spellStart"/>
            <w:r w:rsidRPr="004E55FA">
              <w:rPr>
                <w:i/>
                <w:iCs/>
              </w:rPr>
              <w:t>RRCResumeRequest</w:t>
            </w:r>
            <w:proofErr w:type="spellEnd"/>
            <w:r>
              <w:t xml:space="preserve">, and please note that the UE enters RRC_CONNECTED state only after it performed cell group configuration and bearer configuration received in </w:t>
            </w:r>
            <w:proofErr w:type="spellStart"/>
            <w:r w:rsidRPr="004E55FA">
              <w:rPr>
                <w:i/>
                <w:iCs/>
              </w:rPr>
              <w:t>RRCSetup</w:t>
            </w:r>
            <w:proofErr w:type="spellEnd"/>
            <w:r>
              <w:t>.</w:t>
            </w:r>
          </w:p>
          <w:p w14:paraId="3A6F210F" w14:textId="79538846" w:rsidR="00922DAD" w:rsidRDefault="00922DAD" w:rsidP="00922DAD">
            <w:pPr>
              <w:rPr>
                <w:lang w:eastAsia="ko-KR"/>
              </w:rPr>
            </w:pPr>
            <w:proofErr w:type="gramStart"/>
            <w:r>
              <w:t>So</w:t>
            </w:r>
            <w:proofErr w:type="gramEnd"/>
            <w:r>
              <w:t xml:space="preserve"> the thing that we want to point out here is that, the query regarding “</w:t>
            </w:r>
            <w:r w:rsidRPr="0006505B">
              <w:rPr>
                <w:i/>
                <w:iCs/>
              </w:rPr>
              <w:t xml:space="preserve">how can </w:t>
            </w:r>
            <w:proofErr w:type="spellStart"/>
            <w:r w:rsidRPr="0006505B">
              <w:rPr>
                <w:i/>
                <w:iCs/>
              </w:rPr>
              <w:t>gNB</w:t>
            </w:r>
            <w:proofErr w:type="spellEnd"/>
            <w:r w:rsidRPr="0006505B">
              <w:rPr>
                <w:i/>
                <w:iCs/>
              </w:rPr>
              <w:t xml:space="preserve">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bl>
    <w:p w14:paraId="44F19786" w14:textId="2E55F2A2" w:rsidR="00FE6478" w:rsidRDefault="00FE6478" w:rsidP="00FE6478"/>
    <w:p w14:paraId="3249EC1F" w14:textId="77777777" w:rsidR="007E5EBD" w:rsidRDefault="007E5EBD" w:rsidP="00FE6478"/>
    <w:p w14:paraId="63E1C6F0" w14:textId="4297FAD5" w:rsidR="00046197" w:rsidRPr="00B237C8" w:rsidRDefault="00046197" w:rsidP="00046197">
      <w:pPr>
        <w:pStyle w:val="2"/>
        <w:numPr>
          <w:ilvl w:val="1"/>
          <w:numId w:val="1"/>
        </w:numPr>
      </w:pPr>
      <w:r w:rsidRPr="00B237C8">
        <w:lastRenderedPageBreak/>
        <w:t xml:space="preserve">Issue </w:t>
      </w:r>
      <w:r w:rsidR="005133B4" w:rsidRPr="00B237C8">
        <w:t>2</w:t>
      </w:r>
      <w:r w:rsidRPr="00B237C8">
        <w:t xml:space="preserve">: Number of MBS </w:t>
      </w:r>
      <w:r w:rsidR="00B237C8">
        <w:t>CFRs for MTCH</w:t>
      </w:r>
    </w:p>
    <w:p w14:paraId="6799D13B" w14:textId="77777777" w:rsidR="00046197" w:rsidRDefault="00046197" w:rsidP="00046197">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 xml:space="preserve">One CFR is supported per dedicated unicast BWP for multicast of RRC-CONNECTED </w:t>
            </w:r>
            <w:proofErr w:type="spellStart"/>
            <w:r w:rsidRPr="00810A9E">
              <w:rPr>
                <w:sz w:val="16"/>
                <w:lang w:val="en-US"/>
              </w:rPr>
              <w:t>U</w:t>
            </w:r>
            <w:r w:rsidR="00AA68FC" w:rsidRPr="00810A9E">
              <w:rPr>
                <w:sz w:val="16"/>
                <w:lang w:val="en-US"/>
              </w:rPr>
              <w:t>e</w:t>
            </w:r>
            <w:r w:rsidRPr="00810A9E">
              <w:rPr>
                <w:sz w:val="16"/>
                <w:lang w:val="en-US"/>
              </w:rPr>
              <w:t>s</w:t>
            </w:r>
            <w:proofErr w:type="spellEnd"/>
            <w:r w:rsidRPr="00810A9E">
              <w:rPr>
                <w:sz w:val="16"/>
                <w:lang w:val="en-US"/>
              </w:rPr>
              <w:t>.</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3"/>
        <w:numPr>
          <w:ilvl w:val="2"/>
          <w:numId w:val="1"/>
        </w:numPr>
        <w:rPr>
          <w:b/>
          <w:bCs/>
        </w:rPr>
      </w:pPr>
      <w:proofErr w:type="spellStart"/>
      <w:r>
        <w:rPr>
          <w:b/>
          <w:bCs/>
        </w:rPr>
        <w:t>Tdoc</w:t>
      </w:r>
      <w:proofErr w:type="spellEnd"/>
      <w:r>
        <w:rPr>
          <w:b/>
          <w:bCs/>
        </w:rPr>
        <w:t xml:space="preserve">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 xml:space="preserve">According to the use cases and deployment scenarios for MBS services in this release, only one CFR configured for MTCH is enough. Configuring more than one CFR for MTCH may introduce </w:t>
      </w:r>
      <w:r w:rsidRPr="00A54CAD">
        <w:rPr>
          <w:rFonts w:eastAsia="Gulim"/>
          <w:lang w:eastAsia="x-none"/>
        </w:rPr>
        <w:lastRenderedPageBreak/>
        <w:t>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 xml:space="preserve">However, considering that the traffic data size of different MBS services could be varying a lot, and depending on the MBS services applied, the MTCH CFR can be also configured differently for different MBS services. For </w:t>
      </w:r>
      <w:proofErr w:type="gramStart"/>
      <w:r w:rsidRPr="008903F5">
        <w:t>instance</w:t>
      </w:r>
      <w:proofErr w:type="gramEnd"/>
      <w:r w:rsidRPr="008903F5">
        <w:t xml:space="preserv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lastRenderedPageBreak/>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f1"/>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lastRenderedPageBreak/>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proofErr w:type="gramStart"/>
            <w:r>
              <w:rPr>
                <w:rFonts w:eastAsia="等线"/>
                <w:lang w:eastAsia="zh-CN"/>
              </w:rPr>
              <w:t>So</w:t>
            </w:r>
            <w:proofErr w:type="gramEnd"/>
            <w:r>
              <w:rPr>
                <w:rFonts w:eastAsia="等线"/>
                <w:lang w:eastAsia="zh-CN"/>
              </w:rPr>
              <w:t xml:space="preserve">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lastRenderedPageBreak/>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 xml:space="preserve">From network point of view, one or multiple CFRs can be configured for MTCH, especially considering different broadcast services for different types of UEs, e.g., </w:t>
            </w:r>
            <w:proofErr w:type="spellStart"/>
            <w:r w:rsidRPr="005D4EE1">
              <w:rPr>
                <w:rFonts w:eastAsia="等线"/>
                <w:lang w:eastAsia="zh-CN"/>
              </w:rPr>
              <w:t>RedCap</w:t>
            </w:r>
            <w:proofErr w:type="spellEnd"/>
            <w:r w:rsidRPr="005D4EE1">
              <w:rPr>
                <w:rFonts w:eastAsia="等线"/>
                <w:lang w:eastAsia="zh-CN"/>
              </w:rPr>
              <w:t xml:space="preserve"> and non-</w:t>
            </w:r>
            <w:proofErr w:type="spellStart"/>
            <w:r w:rsidRPr="005D4EE1">
              <w:rPr>
                <w:rFonts w:eastAsia="等线"/>
                <w:lang w:eastAsia="zh-CN"/>
              </w:rPr>
              <w:t>RedCap</w:t>
            </w:r>
            <w:proofErr w:type="spellEnd"/>
            <w:r w:rsidRPr="005D4EE1">
              <w:rPr>
                <w:rFonts w:eastAsia="等线"/>
                <w:lang w:eastAsia="zh-CN"/>
              </w:rPr>
              <w:t xml:space="preserve">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a"/>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proofErr w:type="spellStart"/>
            <w:r w:rsidR="00AA68FC">
              <w:rPr>
                <w:rFonts w:eastAsia="等线"/>
                <w:lang w:eastAsia="zh-CN"/>
              </w:rPr>
              <w:t>Gnb</w:t>
            </w:r>
            <w:proofErr w:type="spellEnd"/>
            <w:r>
              <w:rPr>
                <w:rFonts w:eastAsia="等线"/>
                <w:lang w:eastAsia="zh-CN"/>
              </w:rPr>
              <w:t xml:space="preserve"> and has no spec impact.</w:t>
            </w:r>
          </w:p>
          <w:p w14:paraId="6C3DE300" w14:textId="77777777" w:rsidR="00A279E4" w:rsidRPr="0091169B" w:rsidRDefault="00A279E4" w:rsidP="00A279E4">
            <w:pPr>
              <w:pStyle w:val="a"/>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等线"/>
                <w:lang w:eastAsia="zh-CN"/>
              </w:rPr>
            </w:pPr>
            <w:r>
              <w:rPr>
                <w:rFonts w:eastAsia="等线"/>
                <w:lang w:eastAsia="zh-CN"/>
              </w:rPr>
              <w:t>NOKIA/NSB 2</w:t>
            </w:r>
          </w:p>
        </w:tc>
        <w:tc>
          <w:tcPr>
            <w:tcW w:w="7985" w:type="dxa"/>
          </w:tcPr>
          <w:p w14:paraId="79C4AE37" w14:textId="628F5DF6" w:rsidR="004A772D" w:rsidRDefault="004A772D" w:rsidP="004A772D">
            <w:pPr>
              <w:ind w:left="97"/>
              <w:rPr>
                <w:rFonts w:eastAsia="等线"/>
                <w:lang w:eastAsia="zh-CN"/>
              </w:rPr>
            </w:pPr>
            <w:r>
              <w:rPr>
                <w:rFonts w:eastAsia="等线"/>
                <w:lang w:eastAsia="zh-CN"/>
              </w:rPr>
              <w:t>We want to point out here that, with only one MTCH CFR supported and catering for all broadcast services in a cell, the larger CFR with Case E is even more important and even more necessary to be supported.</w:t>
            </w:r>
          </w:p>
        </w:tc>
      </w:tr>
    </w:tbl>
    <w:p w14:paraId="5B62953F" w14:textId="77777777" w:rsidR="00046197" w:rsidRDefault="00046197" w:rsidP="00046197"/>
    <w:p w14:paraId="2FD9CD09" w14:textId="4466B3EC" w:rsidR="00B71565" w:rsidRPr="00DC422C" w:rsidRDefault="002B42A3" w:rsidP="00B71565">
      <w:pPr>
        <w:pStyle w:val="2"/>
        <w:numPr>
          <w:ilvl w:val="1"/>
          <w:numId w:val="1"/>
        </w:numPr>
      </w:pPr>
      <w:r>
        <w:t>[</w:t>
      </w:r>
      <w:r w:rsidRPr="002B42A3">
        <w:rPr>
          <w:highlight w:val="yellow"/>
        </w:rPr>
        <w:t>UPDATE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B71565">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lastRenderedPageBreak/>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 xml:space="preserve">For broadcast reception, RRC_IDLE/RRC_INACTIVE </w:t>
            </w:r>
            <w:proofErr w:type="spellStart"/>
            <w:r w:rsidRPr="006D582C">
              <w:rPr>
                <w:rFonts w:eastAsia="Calibri"/>
                <w:sz w:val="16"/>
                <w:szCs w:val="16"/>
                <w:lang w:val="en-US" w:eastAsia="x-none"/>
              </w:rPr>
              <w:t>U</w:t>
            </w:r>
            <w:r w:rsidR="00AA68FC" w:rsidRPr="006D582C">
              <w:rPr>
                <w:rFonts w:eastAsia="Calibri"/>
                <w:sz w:val="16"/>
                <w:szCs w:val="16"/>
                <w:lang w:val="en-US" w:eastAsia="x-none"/>
              </w:rPr>
              <w:t>e</w:t>
            </w:r>
            <w:r w:rsidRPr="006D582C">
              <w:rPr>
                <w:rFonts w:eastAsia="Calibri"/>
                <w:sz w:val="16"/>
                <w:szCs w:val="16"/>
                <w:lang w:val="en-US" w:eastAsia="x-none"/>
              </w:rPr>
              <w:t>s</w:t>
            </w:r>
            <w:proofErr w:type="spellEnd"/>
            <w:r w:rsidRPr="006D582C">
              <w:rPr>
                <w:rFonts w:eastAsia="Calibri"/>
                <w:sz w:val="16"/>
                <w:szCs w:val="16"/>
                <w:lang w:val="en-US" w:eastAsia="x-none"/>
              </w:rPr>
              <w:t xml:space="preserve">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3"/>
        <w:numPr>
          <w:ilvl w:val="2"/>
          <w:numId w:val="1"/>
        </w:numPr>
        <w:rPr>
          <w:b/>
          <w:bCs/>
        </w:rPr>
      </w:pPr>
      <w:proofErr w:type="spellStart"/>
      <w:r>
        <w:rPr>
          <w:b/>
          <w:bCs/>
        </w:rPr>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proofErr w:type="spellStart"/>
      <w:r w:rsidRPr="000C1816">
        <w:rPr>
          <w:i/>
          <w:iCs/>
        </w:rPr>
        <w:t>RateMatchPattern</w:t>
      </w:r>
      <w:proofErr w:type="spellEnd"/>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proofErr w:type="spellStart"/>
      <w:r w:rsidRPr="000C1816">
        <w:rPr>
          <w:i/>
          <w:iCs/>
        </w:rPr>
        <w:t>RateMatchPattern</w:t>
      </w:r>
      <w:proofErr w:type="spellEnd"/>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lastRenderedPageBreak/>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 xml:space="preserve">Proposal 2: Only the basic parameters in the current PDSCH-Config are necessary for broadcast reception for RRC_IDLE/ INACTIVE UEs, e.g.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xml:space="preserve">: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lastRenderedPageBreak/>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a"/>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rsidR="00AA68FC" w:rsidRPr="006E7A7D">
        <w:t>Gnb</w:t>
      </w:r>
      <w:proofErr w:type="spellEnd"/>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w:t>
      </w:r>
      <w:proofErr w:type="spellStart"/>
      <w:r>
        <w:t>pdsch</w:t>
      </w:r>
      <w:proofErr w:type="spellEnd"/>
      <w:r>
        <w:t xml:space="preserve">-config, and/or </w:t>
      </w:r>
      <w:proofErr w:type="spellStart"/>
      <w:r>
        <w:t>pdcch</w:t>
      </w:r>
      <w:proofErr w:type="spellEnd"/>
      <w:r>
        <w:t xml:space="preserve">-config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xml:space="preserve">: For GC-PDSCH transmission of broadcast MCCH/MTCH, the configuration can be separately considered, i.e., </w:t>
      </w:r>
      <w:proofErr w:type="spellStart"/>
      <w:r>
        <w:t>pdsch</w:t>
      </w:r>
      <w:proofErr w:type="spellEnd"/>
      <w:r>
        <w:t>-config in corresponding CFR for MCCH/MTCH:</w:t>
      </w:r>
      <w:r>
        <w:br/>
        <w:t>-For sake of simplicity, GC-PDSCH for MCCH can assume QPSK and single layer, similar as SIB/paging.</w:t>
      </w:r>
      <w:r>
        <w:br/>
        <w:t>-GC-PDSCH configuration for broadcast MTCH can be more flexible, configured by MCCH.</w:t>
      </w:r>
      <w:r>
        <w:br/>
      </w:r>
      <w:r>
        <w:lastRenderedPageBreak/>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t xml:space="preserve">the CFR of GC-PDCCH/PDSCH carrying MCCH is configured by </w:t>
      </w:r>
      <w:proofErr w:type="spellStart"/>
      <w:r>
        <w:t>SIBx</w:t>
      </w:r>
      <w:proofErr w:type="spellEnd"/>
      <w:r>
        <w:t>.</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3"/>
        <w:numPr>
          <w:ilvl w:val="2"/>
          <w:numId w:val="1"/>
        </w:numPr>
        <w:rPr>
          <w:b/>
          <w:bCs/>
        </w:rPr>
      </w:pPr>
      <w:r>
        <w:rPr>
          <w:b/>
          <w:bCs/>
        </w:rPr>
        <w:lastRenderedPageBreak/>
        <w:t>FL Assessment</w:t>
      </w:r>
    </w:p>
    <w:p w14:paraId="67D201FF" w14:textId="77E35D41" w:rsidR="006030FB" w:rsidRPr="00133D18" w:rsidRDefault="00133D18" w:rsidP="00133D18">
      <w:r w:rsidRPr="00133D18">
        <w:t>This</w:t>
      </w:r>
      <w:r>
        <w:t xml:space="preserve"> Issue is divided in three sub-topics: </w:t>
      </w:r>
      <w:proofErr w:type="spellStart"/>
      <w:r>
        <w:t>i</w:t>
      </w:r>
      <w:proofErr w:type="spellEnd"/>
      <w:r>
        <w:t xml:space="preserve">)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proofErr w:type="spellStart"/>
      <w:r w:rsidRPr="00326EFE">
        <w:rPr>
          <w:b/>
          <w:bCs/>
          <w:i/>
          <w:iCs/>
        </w:rPr>
        <w:t>i</w:t>
      </w:r>
      <w:proofErr w:type="spellEnd"/>
      <w:r w:rsidRPr="00326EFE">
        <w:rPr>
          <w:b/>
          <w:bCs/>
          <w:i/>
          <w:iCs/>
        </w:rPr>
        <w:t>)</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xml:space="preserve">] propose that MCCH and MTCH can have different bandwidths mainly motivated by both logical channels having different data </w:t>
      </w:r>
      <w:proofErr w:type="spellStart"/>
      <w:r w:rsidR="00A3211D">
        <w:t>requitements</w:t>
      </w:r>
      <w:proofErr w:type="spellEnd"/>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 xml:space="preserve">o configure MCCH and MTCH. [MediaTek] proposes that </w:t>
      </w:r>
      <w:proofErr w:type="gramStart"/>
      <w:r w:rsidR="00822861">
        <w:t>a</w:t>
      </w:r>
      <w:proofErr w:type="gramEnd"/>
      <w:r w:rsidR="00822861">
        <w:t xml:space="preserve">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 xml:space="preserve">GC-PDCCH/PDSCH carrying MCCH can be configured by </w:t>
      </w:r>
      <w:proofErr w:type="spellStart"/>
      <w:r>
        <w:t>SIBx</w:t>
      </w:r>
      <w:proofErr w:type="spellEnd"/>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w:t>
            </w:r>
            <w:proofErr w:type="gramStart"/>
            <w:r>
              <w:rPr>
                <w:lang w:eastAsia="ko-KR"/>
              </w:rPr>
              <w:t>Also</w:t>
            </w:r>
            <w:proofErr w:type="gramEnd"/>
            <w:r>
              <w:rPr>
                <w:lang w:eastAsia="ko-KR"/>
              </w:rPr>
              <w:t xml:space="preserve">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lastRenderedPageBreak/>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lastRenderedPageBreak/>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w:t>
            </w:r>
            <w:proofErr w:type="gramStart"/>
            <w:r>
              <w:rPr>
                <w:lang w:eastAsia="ko-KR"/>
              </w:rPr>
              <w:t>proposal,</w:t>
            </w:r>
            <w:proofErr w:type="gramEnd"/>
            <w:r>
              <w:rPr>
                <w:lang w:eastAsia="ko-KR"/>
              </w:rPr>
              <w:t xml:space="preserve">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 xml:space="preserve">Proposal 2.3-2: For Case C, such indication is not needed. </w:t>
            </w:r>
            <w:proofErr w:type="gramStart"/>
            <w:r>
              <w:rPr>
                <w:lang w:eastAsia="ko-KR"/>
              </w:rPr>
              <w:t>So</w:t>
            </w:r>
            <w:proofErr w:type="gramEnd"/>
            <w:r>
              <w:rPr>
                <w:lang w:eastAsia="ko-KR"/>
              </w:rPr>
              <w:t xml:space="preserve"> it can be discussed after the conclusion of support Case D or E is made</w:t>
            </w:r>
          </w:p>
          <w:p w14:paraId="55FAD39F" w14:textId="5D23342B" w:rsidR="00173BB6" w:rsidRDefault="00173BB6" w:rsidP="00173BB6">
            <w:pPr>
              <w:rPr>
                <w:lang w:eastAsia="ko-KR"/>
              </w:rPr>
            </w:pPr>
            <w:r>
              <w:rPr>
                <w:lang w:eastAsia="ko-KR"/>
              </w:rPr>
              <w:t xml:space="preserve">Proposal 2.3-3: 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 xml:space="preserve">Proposal 2.3-6: Why not use </w:t>
            </w:r>
            <w:proofErr w:type="spellStart"/>
            <w:r>
              <w:rPr>
                <w:lang w:eastAsia="ko-KR"/>
              </w:rPr>
              <w:t>SIBx</w:t>
            </w:r>
            <w:proofErr w:type="spellEnd"/>
            <w:r>
              <w:rPr>
                <w:lang w:eastAsia="ko-KR"/>
              </w:rPr>
              <w:t xml:space="preserve">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lastRenderedPageBreak/>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lastRenderedPageBreak/>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proofErr w:type="spellStart"/>
            <w:r w:rsidR="00AA68FC">
              <w:t>Gnb</w:t>
            </w:r>
            <w:r>
              <w:t>’s</w:t>
            </w:r>
            <w:proofErr w:type="spellEnd"/>
            <w:r>
              <w:t xml:space="preserve">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 xml:space="preserve">Proposal 2.3-3: Don’t know the motivation, in addition DCI format 1_0 </w:t>
            </w:r>
            <w:proofErr w:type="spellStart"/>
            <w:r>
              <w:rPr>
                <w:lang w:eastAsia="ko-KR"/>
              </w:rPr>
              <w:t>can not</w:t>
            </w:r>
            <w:proofErr w:type="spellEnd"/>
            <w:r>
              <w:rPr>
                <w:lang w:eastAsia="ko-KR"/>
              </w:rPr>
              <w:t xml:space="preserve">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proofErr w:type="gramStart"/>
            <w:r>
              <w:rPr>
                <w:lang w:eastAsia="ko-KR"/>
              </w:rPr>
              <w:t>needed</w:t>
            </w:r>
            <w:proofErr w:type="gramEnd"/>
            <w:r>
              <w:rPr>
                <w:rFonts w:hint="eastAsia"/>
                <w:lang w:eastAsia="zh-CN"/>
              </w:rPr>
              <w:t xml:space="preserve"> </w:t>
            </w:r>
            <w:r>
              <w:rPr>
                <w:lang w:eastAsia="ko-KR"/>
              </w:rPr>
              <w:t xml:space="preserve">such indication. </w:t>
            </w:r>
            <w:proofErr w:type="gramStart"/>
            <w:r>
              <w:rPr>
                <w:lang w:eastAsia="ko-KR"/>
              </w:rPr>
              <w:t>So</w:t>
            </w:r>
            <w:proofErr w:type="gramEnd"/>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2B6040">
              <w:rPr>
                <w:i/>
                <w:iCs/>
              </w:rPr>
              <w:t>locationAndBandwidth</w:t>
            </w:r>
            <w:proofErr w:type="spellEnd"/>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xml:space="preserve">. If my understanding is right, we support the proposal with corresponding typo </w:t>
            </w:r>
            <w:proofErr w:type="spellStart"/>
            <w:r w:rsidR="00DC6B70">
              <w:t>modi</w:t>
            </w:r>
            <w:r w:rsidR="00E05231">
              <w:t>fi</w:t>
            </w:r>
            <w:r w:rsidR="00DC6B70">
              <w:t>caition</w:t>
            </w:r>
            <w:proofErr w:type="spellEnd"/>
            <w:r w:rsidR="00DC6B70">
              <w:t>.</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w:t>
            </w:r>
            <w:proofErr w:type="spellStart"/>
            <w:r w:rsidR="00A57458">
              <w:t>SIBx</w:t>
            </w:r>
            <w:proofErr w:type="spellEnd"/>
            <w:r w:rsidR="00A57458">
              <w:t xml:space="preserve">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proofErr w:type="spellStart"/>
            <w:r w:rsidRPr="00BB37B0">
              <w:rPr>
                <w:rFonts w:eastAsia="等线"/>
                <w:bCs/>
                <w:i/>
                <w:iCs/>
                <w:lang w:eastAsia="zh-CN"/>
              </w:rPr>
              <w:t>RateMatchPattern</w:t>
            </w:r>
            <w:proofErr w:type="spellEnd"/>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proofErr w:type="spellStart"/>
            <w:r w:rsidRPr="000C1816">
              <w:rPr>
                <w:i/>
                <w:iCs/>
              </w:rPr>
              <w:t>RateMatchPattern</w:t>
            </w:r>
            <w:proofErr w:type="spellEnd"/>
            <w:r>
              <w:rPr>
                <w:lang w:val="en-US" w:eastAsia="x-none"/>
              </w:rPr>
              <w:t xml:space="preserve"> not covered by </w:t>
            </w:r>
            <w:proofErr w:type="gramStart"/>
            <w:r>
              <w:rPr>
                <w:lang w:val="en-US" w:eastAsia="x-none"/>
              </w:rPr>
              <w:t>these configuration</w:t>
            </w:r>
            <w:proofErr w:type="gramEnd"/>
            <w:r>
              <w:rPr>
                <w:lang w:val="en-US" w:eastAsia="x-none"/>
              </w:rPr>
              <w:t>?</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lastRenderedPageBreak/>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 xml:space="preserve">The DRX cycle need to be different for MCCH and MTCH, but that is up to RAN2 to specify. We could send </w:t>
            </w:r>
            <w:proofErr w:type="gramStart"/>
            <w:r>
              <w:rPr>
                <w:lang w:eastAsia="ko-KR"/>
              </w:rPr>
              <w:t>an</w:t>
            </w:r>
            <w:proofErr w:type="gramEnd"/>
            <w:r>
              <w:rPr>
                <w:lang w:eastAsia="ko-KR"/>
              </w:rPr>
              <w:t xml:space="preserve">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等线"/>
                <w:lang w:eastAsia="zh-CN"/>
              </w:rPr>
            </w:pPr>
          </w:p>
          <w:p w14:paraId="75F6BD38" w14:textId="7724A089" w:rsidR="00324585" w:rsidRDefault="00324585" w:rsidP="00324585">
            <w:pPr>
              <w:rPr>
                <w:rFonts w:eastAsia="等线"/>
                <w:lang w:eastAsia="zh-CN"/>
              </w:rPr>
            </w:pPr>
            <w:r>
              <w:rPr>
                <w:rFonts w:eastAsia="等线"/>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a"/>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a"/>
              <w:numPr>
                <w:ilvl w:val="0"/>
                <w:numId w:val="100"/>
              </w:numPr>
            </w:pPr>
            <w:r w:rsidRPr="00DF74AB">
              <w:rPr>
                <w:b/>
                <w:bCs/>
              </w:rPr>
              <w:t xml:space="preserve">Do not support </w:t>
            </w:r>
            <w:r w:rsidRPr="00DF74AB">
              <w:t>[Apple]</w:t>
            </w:r>
          </w:p>
          <w:p w14:paraId="72DDC1F5" w14:textId="77777777" w:rsidR="00324585" w:rsidRDefault="00324585" w:rsidP="00324585">
            <w:pPr>
              <w:pStyle w:val="a"/>
              <w:numPr>
                <w:ilvl w:val="0"/>
                <w:numId w:val="100"/>
              </w:numPr>
            </w:pPr>
            <w:r w:rsidRPr="000D5FEE">
              <w:rPr>
                <w:b/>
                <w:bCs/>
              </w:rPr>
              <w:lastRenderedPageBreak/>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w:t>
            </w:r>
            <w:proofErr w:type="gramStart"/>
            <w:r>
              <w:t>a</w:t>
            </w:r>
            <w:proofErr w:type="gramEnd"/>
            <w:r>
              <w:t xml:space="preserve">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等线"/>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等线"/>
                <w:sz w:val="14"/>
                <w:szCs w:val="18"/>
                <w:lang w:eastAsia="zh-CN"/>
              </w:rPr>
            </w:pPr>
            <w:r w:rsidRPr="000D5FEE">
              <w:rPr>
                <w:rFonts w:eastAsia="等线"/>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等线"/>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a"/>
              <w:numPr>
                <w:ilvl w:val="0"/>
                <w:numId w:val="100"/>
              </w:numPr>
            </w:pPr>
            <w:r w:rsidRPr="00DF74AB">
              <w:rPr>
                <w:b/>
                <w:bCs/>
              </w:rPr>
              <w:t xml:space="preserve">Support </w:t>
            </w:r>
            <w:r w:rsidRPr="00DF74AB">
              <w:t>[</w:t>
            </w:r>
            <w:r>
              <w:t xml:space="preserve">Nokia, ZTE, DOCOMO, Xiaomi, LG, </w:t>
            </w:r>
            <w:proofErr w:type="gramStart"/>
            <w:r>
              <w:t>CATT?,</w:t>
            </w:r>
            <w:proofErr w:type="gramEnd"/>
            <w:r>
              <w:t xml:space="preserve"> vivo, MediaTek?, Huawei, Apple, Ericson, Qualcomm, TD Tech</w:t>
            </w:r>
            <w:r w:rsidRPr="00DF74AB">
              <w:t>]</w:t>
            </w:r>
          </w:p>
          <w:p w14:paraId="3639F9DE" w14:textId="77777777" w:rsidR="00324585" w:rsidRPr="00DF74AB" w:rsidRDefault="00324585" w:rsidP="00324585">
            <w:pPr>
              <w:pStyle w:val="a"/>
              <w:numPr>
                <w:ilvl w:val="0"/>
                <w:numId w:val="100"/>
              </w:numPr>
            </w:pPr>
            <w:r w:rsidRPr="00DF74AB">
              <w:rPr>
                <w:b/>
                <w:bCs/>
              </w:rPr>
              <w:t xml:space="preserve">Do not support </w:t>
            </w:r>
            <w:r w:rsidRPr="00DF74AB">
              <w:t>[]</w:t>
            </w:r>
          </w:p>
          <w:p w14:paraId="6933901D" w14:textId="77777777" w:rsidR="00324585" w:rsidRDefault="00324585" w:rsidP="00324585">
            <w:pPr>
              <w:pStyle w:val="a"/>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w:t>
            </w:r>
            <w:proofErr w:type="spellStart"/>
            <w:r w:rsidRPr="00395708">
              <w:rPr>
                <w:i/>
                <w:iCs/>
              </w:rPr>
              <w:t>configCommon</w:t>
            </w:r>
            <w:proofErr w:type="spellEnd"/>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w:t>
            </w:r>
            <w:proofErr w:type="spellStart"/>
            <w:r>
              <w:t>MediatTek</w:t>
            </w:r>
            <w:proofErr w:type="spellEnd"/>
            <w:r>
              <w:t xml:space="preserve">: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Apple: thanks for the careful checking of the proposals. </w:t>
            </w:r>
            <w:r>
              <w:rPr>
                <w:rFonts w:eastAsia="等线"/>
                <w:lang w:eastAsia="zh-CN"/>
              </w:rPr>
              <w:br/>
            </w:r>
            <w:r w:rsidRPr="00352A0E">
              <w:rPr>
                <w:rFonts w:eastAsia="等线"/>
                <w:lang w:eastAsia="zh-CN"/>
              </w:rPr>
              <w:t>My understanding of the proposals agreed by plenary is that</w:t>
            </w:r>
            <w:r>
              <w:rPr>
                <w:rFonts w:eastAsia="等线"/>
                <w:lang w:eastAsia="zh-CN"/>
              </w:rPr>
              <w:t>:</w:t>
            </w:r>
            <w:r w:rsidRPr="00352A0E">
              <w:rPr>
                <w:rFonts w:eastAsia="等线"/>
                <w:lang w:eastAsia="zh-CN"/>
              </w:rPr>
              <w:br/>
            </w:r>
            <w:r>
              <w:rPr>
                <w:rFonts w:eastAsia="等线"/>
                <w:lang w:eastAsia="zh-CN"/>
              </w:rPr>
              <w:t xml:space="preserve">- </w:t>
            </w:r>
            <w:r w:rsidRPr="00352A0E">
              <w:rPr>
                <w:rFonts w:eastAsia="等线"/>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5411CDCF" w14:textId="77777777" w:rsidR="00324585" w:rsidRDefault="00324585" w:rsidP="00324585">
            <w:r>
              <w:lastRenderedPageBreak/>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 xml:space="preserve">For broadcast reception, RRC_IDLE/RRC_INACTIVE </w:t>
            </w:r>
            <w:proofErr w:type="spellStart"/>
            <w:r w:rsidRPr="00996AE4">
              <w:rPr>
                <w:rFonts w:eastAsia="Calibri"/>
                <w:i/>
                <w:iCs/>
                <w:sz w:val="14"/>
                <w:szCs w:val="14"/>
                <w:lang w:val="en-US" w:eastAsia="x-none"/>
              </w:rPr>
              <w:t>Ues</w:t>
            </w:r>
            <w:proofErr w:type="spellEnd"/>
            <w:r w:rsidRPr="00996AE4">
              <w:rPr>
                <w:rFonts w:eastAsia="Calibri"/>
                <w:i/>
                <w:iCs/>
                <w:sz w:val="14"/>
                <w:szCs w:val="14"/>
                <w:lang w:val="en-US" w:eastAsia="x-none"/>
              </w:rPr>
              <w:t xml:space="preserve"> can use the same bandwidth configurations for the CFR of GC-PDCCH/PDSCH carrying MCCH and the CFR of GC-PDCCH/PDSCH carrying MTCH.</w:t>
            </w:r>
          </w:p>
          <w:p w14:paraId="0EEB547D" w14:textId="77777777" w:rsidR="00324585" w:rsidRPr="00996AE4" w:rsidRDefault="00324585" w:rsidP="00324585">
            <w:pPr>
              <w:pStyle w:val="a"/>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a"/>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a"/>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687874">
      <w:pPr>
        <w:pStyle w:val="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6"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a"/>
        <w:numPr>
          <w:ilvl w:val="0"/>
          <w:numId w:val="101"/>
        </w:numPr>
      </w:pPr>
      <w:ins w:id="7" w:author="David Vargas" w:date="2021-10-13T16:34:00Z">
        <w:r>
          <w:t>FFS: de</w:t>
        </w:r>
      </w:ins>
      <w:ins w:id="8"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9" w:author="David Vargas" w:date="2021-10-13T16:14:00Z">
        <w:r>
          <w:rPr>
            <w:b/>
            <w:bCs/>
          </w:rPr>
          <w:t>rev1</w:t>
        </w:r>
      </w:ins>
      <w:r w:rsidRPr="00B84C0B">
        <w:rPr>
          <w:b/>
          <w:bCs/>
        </w:rPr>
        <w:t xml:space="preserve">: </w:t>
      </w:r>
      <w:r w:rsidRPr="00B84C0B">
        <w:t>For broadcast reception with RRC_IDLE/RRC_INACTIVE UEs,</w:t>
      </w:r>
      <w:ins w:id="10" w:author="David Vargas" w:date="2021-10-13T16:11:00Z">
        <w:r w:rsidRPr="00B84C0B">
          <w:t xml:space="preserve"> for case </w:t>
        </w:r>
      </w:ins>
      <w:ins w:id="11" w:author="David Vargas" w:date="2021-10-13T16:12:00Z">
        <w:r w:rsidRPr="00B84C0B">
          <w:t>D</w:t>
        </w:r>
      </w:ins>
      <w:ins w:id="12" w:author="David Vargas" w:date="2021-10-13T16:11:00Z">
        <w:r w:rsidRPr="00B84C0B">
          <w:t xml:space="preserve"> (if supported)</w:t>
        </w:r>
      </w:ins>
      <w:ins w:id="13" w:author="David Vargas" w:date="2021-10-13T16:12:00Z">
        <w:r w:rsidRPr="00B84C0B">
          <w:t xml:space="preserve"> </w:t>
        </w:r>
      </w:ins>
      <w:ins w:id="14" w:author="David Vargas" w:date="2021-10-13T16:57:00Z">
        <w:r>
          <w:t xml:space="preserve">and </w:t>
        </w:r>
      </w:ins>
      <w:ins w:id="15"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proofErr w:type="spellStart"/>
      <w:r w:rsidRPr="006444E9">
        <w:rPr>
          <w:i/>
          <w:iCs/>
        </w:rPr>
        <w:t>RateMatchPattern</w:t>
      </w:r>
      <w:proofErr w:type="spellEnd"/>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16"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17" w:author="David Vargas" w:date="2021-10-13T16:10:00Z">
        <w:r w:rsidRPr="00F87876">
          <w:t>C</w:t>
        </w:r>
      </w:ins>
      <w:del w:id="18"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19"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0" w:author="David Vargas" w:date="2021-10-13T17:22:00Z">
        <w:r>
          <w:t>C</w:t>
        </w:r>
      </w:ins>
      <w:del w:id="21"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lastRenderedPageBreak/>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a"/>
        <w:numPr>
          <w:ilvl w:val="0"/>
          <w:numId w:val="50"/>
        </w:numPr>
      </w:pPr>
      <w:r>
        <w:t xml:space="preserve">GC-PDCCH/PDSCH carrying MCCH can be configured by </w:t>
      </w:r>
      <w:proofErr w:type="spellStart"/>
      <w:r>
        <w:t>SIBx</w:t>
      </w:r>
      <w:proofErr w:type="spellEnd"/>
    </w:p>
    <w:p w14:paraId="0D14B0D1" w14:textId="77777777" w:rsidR="00687874" w:rsidRDefault="00687874" w:rsidP="00687874">
      <w:pPr>
        <w:pStyle w:val="a"/>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等线"/>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等线"/>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等线"/>
                <w:b/>
                <w:lang w:eastAsia="zh-CN"/>
              </w:rPr>
              <w:t>Proposal 2.3-4rev1</w:t>
            </w:r>
            <w:r>
              <w:rPr>
                <w:lang w:eastAsia="ko-KR"/>
              </w:rPr>
              <w:t>: Support.</w:t>
            </w:r>
          </w:p>
          <w:p w14:paraId="419CE409" w14:textId="715569B8" w:rsidR="005B5394" w:rsidRDefault="005B5394" w:rsidP="005B5394">
            <w:pPr>
              <w:rPr>
                <w:lang w:eastAsia="ko-KR"/>
              </w:rPr>
            </w:pPr>
            <w:r w:rsidRPr="005B5394">
              <w:rPr>
                <w:rFonts w:eastAsia="等线"/>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等线" w:hint="eastAsia"/>
                <w:b/>
                <w:lang w:eastAsia="zh-CN"/>
              </w:rPr>
              <w:t>Propo</w:t>
            </w:r>
            <w:r w:rsidRPr="005B5394">
              <w:rPr>
                <w:rFonts w:eastAsia="等线"/>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424F20A5" w14:textId="4BE8440A" w:rsidR="009D26A7" w:rsidRDefault="009D26A7" w:rsidP="009D26A7">
            <w:pPr>
              <w:rPr>
                <w:lang w:eastAsia="ko-KR"/>
              </w:rPr>
            </w:pPr>
            <w:r w:rsidRPr="005B5394">
              <w:rPr>
                <w:rFonts w:eastAsia="等线"/>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w:t>
            </w:r>
            <w:proofErr w:type="gramStart"/>
            <w:r>
              <w:rPr>
                <w:lang w:eastAsia="ko-KR"/>
              </w:rPr>
              <w:t>BWP(</w:t>
            </w:r>
            <w:proofErr w:type="gramEnd"/>
            <w:r>
              <w:rPr>
                <w:lang w:eastAsia="ko-KR"/>
              </w:rPr>
              <w:t xml:space="preserve">if CORESET#0 is not configured). </w:t>
            </w:r>
          </w:p>
          <w:p w14:paraId="31EA83E6" w14:textId="208E8877" w:rsidR="009D26A7" w:rsidRDefault="009D26A7" w:rsidP="009D26A7">
            <w:pPr>
              <w:rPr>
                <w:lang w:eastAsia="ko-KR"/>
              </w:rPr>
            </w:pPr>
            <w:r w:rsidRPr="005B5394">
              <w:rPr>
                <w:rFonts w:eastAsia="等线"/>
                <w:b/>
                <w:lang w:eastAsia="zh-CN"/>
              </w:rPr>
              <w:t>Proposal 2.3-2rev1</w:t>
            </w:r>
            <w:r>
              <w:rPr>
                <w:lang w:eastAsia="ko-KR"/>
              </w:rPr>
              <w:t>: We don’t see the necessity of newly added wording. Look into the newly added condition, i.e. ‘</w:t>
            </w:r>
            <w:ins w:id="22" w:author="David Vargas" w:date="2021-10-13T16:11:00Z">
              <w:r w:rsidRPr="00B84C0B">
                <w:t xml:space="preserve">for case </w:t>
              </w:r>
            </w:ins>
            <w:ins w:id="23" w:author="David Vargas" w:date="2021-10-13T16:12:00Z">
              <w:r w:rsidRPr="00B84C0B">
                <w:t>D</w:t>
              </w:r>
            </w:ins>
            <w:ins w:id="24" w:author="David Vargas" w:date="2021-10-13T16:11:00Z">
              <w:r w:rsidRPr="00B84C0B">
                <w:t xml:space="preserve"> (if supported)</w:t>
              </w:r>
            </w:ins>
            <w:ins w:id="25" w:author="David Vargas" w:date="2021-10-13T16:12:00Z">
              <w:r w:rsidRPr="00B84C0B">
                <w:t xml:space="preserve"> </w:t>
              </w:r>
            </w:ins>
            <w:ins w:id="26" w:author="David Vargas" w:date="2021-10-13T16:57:00Z">
              <w:r>
                <w:t xml:space="preserve">and </w:t>
              </w:r>
            </w:ins>
            <w:ins w:id="27"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等线"/>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等线"/>
                <w:b/>
                <w:lang w:eastAsia="zh-CN"/>
              </w:rPr>
              <w:t>Proposal 2.3-4rev1</w:t>
            </w:r>
            <w:r>
              <w:rPr>
                <w:lang w:eastAsia="ko-KR"/>
              </w:rPr>
              <w:t>: Support.</w:t>
            </w:r>
          </w:p>
          <w:p w14:paraId="668AAF02" w14:textId="624E1A6F" w:rsidR="009D26A7" w:rsidRDefault="009D26A7" w:rsidP="009D26A7">
            <w:pPr>
              <w:rPr>
                <w:lang w:eastAsia="ko-KR"/>
              </w:rPr>
            </w:pPr>
            <w:r w:rsidRPr="005B5394">
              <w:rPr>
                <w:rFonts w:eastAsia="等线"/>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等线"/>
                <w:b/>
                <w:lang w:eastAsia="zh-CN"/>
              </w:rPr>
            </w:pPr>
            <w:r w:rsidRPr="005B5394">
              <w:rPr>
                <w:rFonts w:eastAsia="等线" w:hint="eastAsia"/>
                <w:b/>
                <w:lang w:eastAsia="zh-CN"/>
              </w:rPr>
              <w:t>Propo</w:t>
            </w:r>
            <w:r w:rsidRPr="005B5394">
              <w:rPr>
                <w:rFonts w:eastAsia="等线"/>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等线"/>
                <w:lang w:val="en-US" w:eastAsia="zh-CN"/>
              </w:rPr>
            </w:pPr>
            <w:r>
              <w:rPr>
                <w:rFonts w:eastAsia="等线"/>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等线"/>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等线"/>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等线"/>
                <w:b/>
                <w:lang w:eastAsia="zh-CN"/>
              </w:rPr>
              <w:t>Proposal 2.3-4rev1</w:t>
            </w:r>
            <w:r>
              <w:rPr>
                <w:lang w:eastAsia="ko-KR"/>
              </w:rPr>
              <w:t>: Support.</w:t>
            </w:r>
          </w:p>
          <w:p w14:paraId="5B066BD2" w14:textId="617C3F8F" w:rsidR="00803C64" w:rsidRDefault="00803C64" w:rsidP="00803C64">
            <w:pPr>
              <w:rPr>
                <w:lang w:eastAsia="ko-KR"/>
              </w:rPr>
            </w:pPr>
            <w:r w:rsidRPr="005B5394">
              <w:rPr>
                <w:rFonts w:eastAsia="等线"/>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等线" w:hint="eastAsia"/>
                <w:b/>
                <w:lang w:eastAsia="zh-CN"/>
              </w:rPr>
              <w:t>Propo</w:t>
            </w:r>
            <w:r w:rsidRPr="005B5394">
              <w:rPr>
                <w:rFonts w:eastAsia="等线"/>
                <w:b/>
                <w:lang w:eastAsia="zh-CN"/>
              </w:rPr>
              <w:t>sal 2.3-6</w:t>
            </w:r>
            <w:r>
              <w:rPr>
                <w:lang w:eastAsia="ko-KR"/>
              </w:rPr>
              <w:t xml:space="preserve">: I think we don’t need to exclude the possibility of using </w:t>
            </w:r>
            <w:proofErr w:type="spellStart"/>
            <w:r>
              <w:rPr>
                <w:lang w:eastAsia="ko-KR"/>
              </w:rPr>
              <w:t>SIBx</w:t>
            </w:r>
            <w:proofErr w:type="spellEnd"/>
            <w:r>
              <w:rPr>
                <w:lang w:eastAsia="ko-KR"/>
              </w:rPr>
              <w:t xml:space="preserve"> for configuring MTCH. Can we add that in the sub-bullet?</w:t>
            </w:r>
          </w:p>
          <w:p w14:paraId="57F21BBA" w14:textId="15A2FF7F" w:rsidR="00803C64" w:rsidRDefault="00803C64" w:rsidP="00803C64">
            <w:pPr>
              <w:pStyle w:val="a"/>
              <w:numPr>
                <w:ilvl w:val="0"/>
                <w:numId w:val="50"/>
              </w:numPr>
            </w:pPr>
            <w:r>
              <w:t xml:space="preserve">GC-PDCCH/PDSCH carrying MTCH can be configured by </w:t>
            </w:r>
            <w:proofErr w:type="spellStart"/>
            <w:ins w:id="28" w:author="Haipeng HP1 Lei" w:date="2021-10-14T11:46:00Z">
              <w:r>
                <w:t>SIBx</w:t>
              </w:r>
              <w:proofErr w:type="spellEnd"/>
              <w:r>
                <w:t xml:space="preserve"> or </w:t>
              </w:r>
            </w:ins>
            <w:r>
              <w:t>MCCH</w:t>
            </w:r>
          </w:p>
          <w:p w14:paraId="4F01BE9E" w14:textId="71771A89" w:rsidR="00803C64" w:rsidRPr="005B5394" w:rsidRDefault="00803C64" w:rsidP="00803C64">
            <w:pPr>
              <w:rPr>
                <w:rFonts w:eastAsia="等线"/>
                <w:b/>
                <w:lang w:eastAsia="zh-CN"/>
              </w:rPr>
            </w:pPr>
          </w:p>
        </w:tc>
      </w:tr>
      <w:tr w:rsidR="00900EA4" w14:paraId="139590FC" w14:textId="77777777" w:rsidTr="00D47A6A">
        <w:tc>
          <w:tcPr>
            <w:tcW w:w="1650" w:type="dxa"/>
          </w:tcPr>
          <w:p w14:paraId="7521AC41" w14:textId="77777777" w:rsidR="00900EA4" w:rsidRDefault="00900EA4" w:rsidP="00D47A6A">
            <w:pPr>
              <w:rPr>
                <w:rFonts w:eastAsia="等线"/>
                <w:lang w:val="en-US" w:eastAsia="zh-CN"/>
              </w:rPr>
            </w:pPr>
            <w:r>
              <w:rPr>
                <w:rFonts w:eastAsia="等线" w:hint="eastAsia"/>
                <w:lang w:val="en-US" w:eastAsia="zh-CN"/>
              </w:rPr>
              <w:lastRenderedPageBreak/>
              <w:t>Me</w:t>
            </w:r>
            <w:r>
              <w:rPr>
                <w:rFonts w:eastAsia="等线"/>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 xml:space="preserve">Not Support. We share the similar view with </w:t>
            </w:r>
            <w:proofErr w:type="spellStart"/>
            <w:r>
              <w:rPr>
                <w:bCs/>
              </w:rPr>
              <w:t>Samsng</w:t>
            </w:r>
            <w:proofErr w:type="spellEnd"/>
            <w:r>
              <w:rPr>
                <w:bCs/>
              </w:rPr>
              <w:t>,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等线"/>
                <w:lang w:eastAsia="zh-CN"/>
              </w:rPr>
            </w:pPr>
            <w:r>
              <w:t xml:space="preserve">From my understanding, RAN2 is also discussing the detailed configuration parameter information for </w:t>
            </w:r>
            <w:proofErr w:type="spellStart"/>
            <w:r>
              <w:t>SIBx</w:t>
            </w:r>
            <w:proofErr w:type="spellEnd"/>
            <w:r>
              <w:t xml:space="preserve"> and MCCH. From RAN1 discussion perspective, the detailed parameter information related to RAN1 needs to be clarified. E.g., the CFR information for MCCH and MTCH can be configured within </w:t>
            </w:r>
            <w:proofErr w:type="spellStart"/>
            <w:r>
              <w:t>SIBx</w:t>
            </w:r>
            <w:proofErr w:type="spellEnd"/>
            <w:r>
              <w:t>.</w:t>
            </w:r>
          </w:p>
        </w:tc>
      </w:tr>
      <w:tr w:rsidR="00900EA4" w14:paraId="157A2B50" w14:textId="77777777" w:rsidTr="00D47A6A">
        <w:tc>
          <w:tcPr>
            <w:tcW w:w="1650" w:type="dxa"/>
          </w:tcPr>
          <w:p w14:paraId="27701C8B" w14:textId="6B235BCD" w:rsidR="00900EA4" w:rsidRDefault="00900EA4" w:rsidP="00D47A6A">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59543B11" w14:textId="5CCB1936" w:rsidR="00900EA4" w:rsidRDefault="00900EA4" w:rsidP="00D47A6A">
            <w:pPr>
              <w:jc w:val="both"/>
              <w:rPr>
                <w:rFonts w:eastAsia="等线"/>
                <w:lang w:eastAsia="zh-CN"/>
              </w:rPr>
            </w:pPr>
            <w:r>
              <w:rPr>
                <w:rFonts w:eastAsia="等线"/>
                <w:lang w:eastAsia="zh-CN"/>
              </w:rPr>
              <w:t xml:space="preserve">Proposal 2.3-2rev1: </w:t>
            </w:r>
            <w:r w:rsidR="00A56E78">
              <w:rPr>
                <w:rFonts w:eastAsia="等线"/>
                <w:lang w:eastAsia="zh-CN"/>
              </w:rPr>
              <w:t xml:space="preserve">It would be better to make decision on this issue after CFR determination. </w:t>
            </w:r>
            <w:r w:rsidR="00E948A0">
              <w:rPr>
                <w:rFonts w:eastAsia="等线"/>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等线"/>
                <w:lang w:eastAsia="zh-CN"/>
              </w:rPr>
            </w:pPr>
            <w:r>
              <w:rPr>
                <w:rFonts w:eastAsia="等线" w:hint="eastAsia"/>
                <w:lang w:eastAsia="zh-CN"/>
              </w:rPr>
              <w:t>P</w:t>
            </w:r>
            <w:r>
              <w:rPr>
                <w:rFonts w:eastAsia="等线"/>
                <w:lang w:eastAsia="zh-CN"/>
              </w:rPr>
              <w:t>roposal 2.3-3: Similar view with Samsung.</w:t>
            </w:r>
          </w:p>
          <w:p w14:paraId="44332F0C" w14:textId="08034743" w:rsidR="00D47A6A" w:rsidRDefault="00D47A6A" w:rsidP="00D47A6A">
            <w:pPr>
              <w:jc w:val="both"/>
              <w:rPr>
                <w:rFonts w:eastAsia="等线"/>
                <w:lang w:eastAsia="zh-CN"/>
              </w:rPr>
            </w:pPr>
            <w:r>
              <w:rPr>
                <w:rFonts w:eastAsia="等线" w:hint="eastAsia"/>
                <w:lang w:eastAsia="zh-CN"/>
              </w:rPr>
              <w:t>P</w:t>
            </w:r>
            <w:r>
              <w:rPr>
                <w:rFonts w:eastAsia="等线"/>
                <w:lang w:eastAsia="zh-CN"/>
              </w:rPr>
              <w:t xml:space="preserve">roposal 2.3-4rev1: </w:t>
            </w:r>
            <w:r w:rsidR="00663D2E">
              <w:rPr>
                <w:rFonts w:eastAsia="等线"/>
                <w:lang w:eastAsia="zh-CN"/>
              </w:rPr>
              <w:t>support.</w:t>
            </w:r>
          </w:p>
          <w:p w14:paraId="00D18C44" w14:textId="53A5C863" w:rsidR="00663D2E" w:rsidRDefault="00663D2E" w:rsidP="00D47A6A">
            <w:pPr>
              <w:jc w:val="both"/>
              <w:rPr>
                <w:rFonts w:eastAsia="等线" w:hint="eastAsia"/>
                <w:lang w:eastAsia="zh-CN"/>
              </w:rPr>
            </w:pPr>
            <w:r>
              <w:rPr>
                <w:rFonts w:eastAsia="等线" w:hint="eastAsia"/>
                <w:lang w:eastAsia="zh-CN"/>
              </w:rPr>
              <w:t>P</w:t>
            </w:r>
            <w:r>
              <w:rPr>
                <w:rFonts w:eastAsia="等线"/>
                <w:lang w:eastAsia="zh-CN"/>
              </w:rPr>
              <w:t>roposal 2.3-</w:t>
            </w:r>
            <w:r>
              <w:rPr>
                <w:rFonts w:eastAsia="等线"/>
                <w:lang w:eastAsia="zh-CN"/>
              </w:rPr>
              <w:t>5</w:t>
            </w:r>
            <w:r>
              <w:rPr>
                <w:rFonts w:eastAsia="等线"/>
                <w:lang w:eastAsia="zh-CN"/>
              </w:rPr>
              <w:t>rev1:</w:t>
            </w:r>
            <w:r w:rsidR="001137BA">
              <w:rPr>
                <w:rFonts w:eastAsia="等线"/>
                <w:lang w:eastAsia="zh-CN"/>
              </w:rPr>
              <w:t xml:space="preserve"> Not support. S</w:t>
            </w:r>
            <w:r w:rsidR="001137BA">
              <w:rPr>
                <w:bCs/>
              </w:rPr>
              <w:t>imilar view with Sams</w:t>
            </w:r>
            <w:r w:rsidR="001137BA">
              <w:rPr>
                <w:bCs/>
              </w:rPr>
              <w:t>ung/</w:t>
            </w:r>
            <w:r w:rsidR="001137BA">
              <w:rPr>
                <w:bCs/>
              </w:rPr>
              <w:t>Xiaomi</w:t>
            </w:r>
            <w:r w:rsidR="001137BA">
              <w:rPr>
                <w:bCs/>
              </w:rPr>
              <w:t>/</w:t>
            </w:r>
            <w:r w:rsidR="001137BA">
              <w:rPr>
                <w:bCs/>
              </w:rPr>
              <w:t>Lenovo</w:t>
            </w:r>
            <w:r w:rsidR="001137BA">
              <w:rPr>
                <w:bCs/>
              </w:rPr>
              <w:t>/MTK</w:t>
            </w:r>
            <w:r w:rsidR="001137BA">
              <w:rPr>
                <w:bCs/>
              </w:rPr>
              <w:t xml:space="preserve">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等线" w:hint="eastAsia"/>
                <w:lang w:eastAsia="zh-CN"/>
              </w:rPr>
            </w:pPr>
            <w:r>
              <w:rPr>
                <w:rFonts w:eastAsia="等线" w:hint="eastAsia"/>
                <w:lang w:eastAsia="zh-CN"/>
              </w:rPr>
              <w:t>P</w:t>
            </w:r>
            <w:r>
              <w:rPr>
                <w:rFonts w:eastAsia="等线"/>
                <w:lang w:eastAsia="zh-CN"/>
              </w:rPr>
              <w:t>roposal 2.3-</w:t>
            </w:r>
            <w:r>
              <w:rPr>
                <w:rFonts w:eastAsia="等线"/>
                <w:lang w:eastAsia="zh-CN"/>
              </w:rPr>
              <w:t>6</w:t>
            </w:r>
            <w:r>
              <w:rPr>
                <w:rFonts w:eastAsia="等线"/>
                <w:lang w:eastAsia="zh-CN"/>
              </w:rPr>
              <w:t>rev1:</w:t>
            </w:r>
            <w:r w:rsidR="008C495C">
              <w:rPr>
                <w:rFonts w:eastAsia="等线"/>
                <w:lang w:eastAsia="zh-CN"/>
              </w:rPr>
              <w:t xml:space="preserve"> The baseline for GC-PDCCH/PDSCH configuration is that both MCCH and MTCH can be configured by </w:t>
            </w:r>
            <w:proofErr w:type="spellStart"/>
            <w:r w:rsidR="008C495C">
              <w:rPr>
                <w:rFonts w:eastAsia="等线"/>
                <w:lang w:eastAsia="zh-CN"/>
              </w:rPr>
              <w:t>SIBx</w:t>
            </w:r>
            <w:proofErr w:type="spellEnd"/>
            <w:r w:rsidR="008C495C">
              <w:rPr>
                <w:rFonts w:eastAsia="等线"/>
                <w:lang w:eastAsia="zh-CN"/>
              </w:rPr>
              <w:t>, which should be supported first. This proposal is one step further beyond the basic one.</w:t>
            </w:r>
          </w:p>
        </w:tc>
      </w:tr>
      <w:tr w:rsidR="000B6601" w14:paraId="2A028E9A" w14:textId="77777777" w:rsidTr="005B5394">
        <w:tc>
          <w:tcPr>
            <w:tcW w:w="1650" w:type="dxa"/>
          </w:tcPr>
          <w:p w14:paraId="15567DDD" w14:textId="39011DDD" w:rsidR="000B6601" w:rsidRDefault="000B6601" w:rsidP="009D26A7">
            <w:pPr>
              <w:rPr>
                <w:rFonts w:eastAsia="等线"/>
                <w:lang w:val="en-US" w:eastAsia="zh-CN"/>
              </w:rPr>
            </w:pPr>
          </w:p>
        </w:tc>
        <w:tc>
          <w:tcPr>
            <w:tcW w:w="7979" w:type="dxa"/>
          </w:tcPr>
          <w:p w14:paraId="3227555D" w14:textId="6BE7DC73" w:rsidR="00FA6940" w:rsidRPr="000B6601" w:rsidRDefault="00FA6940" w:rsidP="00ED4F6D">
            <w:pPr>
              <w:jc w:val="both"/>
              <w:rPr>
                <w:rFonts w:eastAsia="等线"/>
                <w:lang w:eastAsia="zh-CN"/>
              </w:rPr>
            </w:pPr>
          </w:p>
        </w:tc>
      </w:tr>
    </w:tbl>
    <w:p w14:paraId="23D15136" w14:textId="77777777" w:rsidR="00687874" w:rsidRDefault="00687874" w:rsidP="00B71565"/>
    <w:p w14:paraId="34678B95" w14:textId="77777777" w:rsidR="00E564F2" w:rsidRDefault="00E564F2" w:rsidP="00E564F2"/>
    <w:p w14:paraId="2CB423FE" w14:textId="750EA519" w:rsidR="003805D3" w:rsidRPr="000F5699" w:rsidRDefault="003805D3" w:rsidP="00BB49B8">
      <w:pPr>
        <w:pStyle w:val="2"/>
        <w:numPr>
          <w:ilvl w:val="1"/>
          <w:numId w:val="1"/>
        </w:numPr>
      </w:pPr>
      <w:r w:rsidRPr="000F5699">
        <w:t xml:space="preserve">Issue </w:t>
      </w:r>
      <w:r w:rsidR="00103967" w:rsidRPr="000F5699">
        <w:t>4</w:t>
      </w:r>
      <w:r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lastRenderedPageBreak/>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 xml:space="preserve">For broadcast reception with RRC_IDLE/RRC_INACTIVE </w:t>
            </w:r>
            <w:proofErr w:type="spellStart"/>
            <w:r w:rsidRPr="00A150D0">
              <w:rPr>
                <w:rFonts w:eastAsia="Calibri"/>
                <w:sz w:val="16"/>
                <w:szCs w:val="16"/>
                <w:lang w:val="en-US" w:eastAsia="x-none"/>
              </w:rPr>
              <w:t>U</w:t>
            </w:r>
            <w:r w:rsidR="00AA68FC" w:rsidRPr="00A150D0">
              <w:rPr>
                <w:rFonts w:eastAsia="Calibri"/>
                <w:sz w:val="16"/>
                <w:szCs w:val="16"/>
                <w:lang w:val="en-US" w:eastAsia="x-none"/>
              </w:rPr>
              <w:t>e</w:t>
            </w:r>
            <w:r w:rsidRPr="00A150D0">
              <w:rPr>
                <w:rFonts w:eastAsia="Calibri"/>
                <w:sz w:val="16"/>
                <w:szCs w:val="16"/>
                <w:lang w:val="en-US" w:eastAsia="x-none"/>
              </w:rPr>
              <w:t>s</w:t>
            </w:r>
            <w:proofErr w:type="spellEnd"/>
            <w:r w:rsidRPr="00A150D0">
              <w:rPr>
                <w:rFonts w:eastAsia="Calibri"/>
                <w:sz w:val="16"/>
                <w:szCs w:val="16"/>
                <w:lang w:val="en-US" w:eastAsia="x-none"/>
              </w:rPr>
              <w:t>,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6305D4">
      <w:pPr>
        <w:pStyle w:val="a"/>
        <w:numPr>
          <w:ilvl w:val="1"/>
          <w:numId w:val="19"/>
        </w:numPr>
      </w:pPr>
      <w:r w:rsidRPr="004266F5">
        <w:rPr>
          <w:i/>
          <w:iCs/>
        </w:rPr>
        <w:t>Discuss</w:t>
      </w:r>
      <w:r>
        <w:t xml:space="preserve">: </w:t>
      </w:r>
      <w:r w:rsidRPr="004266F5">
        <w:t xml:space="preserve">In current specification, CSS Type3 when applied for scheduling is only applicable for primary cell.  For some MBS services, e.g., video streaming, for the sake of load balance, they could be carried on </w:t>
      </w:r>
      <w:proofErr w:type="spellStart"/>
      <w:r w:rsidRPr="004266F5">
        <w:t>Scell</w:t>
      </w:r>
      <w:proofErr w:type="spellEnd"/>
      <w:r w:rsidRPr="004266F5">
        <w:t xml:space="preserve">. Thus, in our opinion, one new CSS type, e.g., Type4 could be defined for Rel-17 MBS, which could be used for both </w:t>
      </w:r>
      <w:proofErr w:type="spellStart"/>
      <w:r w:rsidRPr="004266F5">
        <w:t>Pcell</w:t>
      </w:r>
      <w:proofErr w:type="spellEnd"/>
      <w:r w:rsidRPr="004266F5">
        <w:t xml:space="preserve"> and </w:t>
      </w:r>
      <w:proofErr w:type="spellStart"/>
      <w:r w:rsidRPr="004266F5">
        <w:t>Scell</w:t>
      </w:r>
      <w:proofErr w:type="spellEnd"/>
      <w:r w:rsidRPr="004266F5">
        <w:t>.</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lastRenderedPageBreak/>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PDCCH-Config with </w:t>
      </w:r>
      <w:proofErr w:type="spellStart"/>
      <w:r w:rsidRPr="005C6085">
        <w:rPr>
          <w:i/>
          <w:iCs/>
        </w:rPr>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w:t>
      </w:r>
      <w:proofErr w:type="gramStart"/>
      <w:r>
        <w:t>p,-</w:t>
      </w:r>
      <w:proofErr w:type="gramEnd"/>
      <w:r>
        <w:t xml:space="preserve">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lastRenderedPageBreak/>
        <w:t xml:space="preserve">Observation 1: Configuration of SS sets for GC-PDCCH can be as for Type-3 PDCCH CSS sets in Rel-16 (via UE-common, instead of UE-specific, RRC </w:t>
      </w:r>
      <w:proofErr w:type="spellStart"/>
      <w:r>
        <w:t>signaling</w:t>
      </w:r>
      <w:proofErr w:type="spellEnd"/>
      <w:r>
        <w:t>).</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xml:space="preserve">, </w:t>
      </w:r>
      <w:proofErr w:type="spellStart"/>
      <w:r>
        <w:t>Convida</w:t>
      </w:r>
      <w:proofErr w:type="spellEnd"/>
      <w:r>
        <w:t>]</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3"/>
        <w:numPr>
          <w:ilvl w:val="2"/>
          <w:numId w:val="1"/>
        </w:numPr>
        <w:rPr>
          <w:b/>
          <w:bCs/>
        </w:rPr>
      </w:pPr>
      <w:r>
        <w:rPr>
          <w:b/>
          <w:bCs/>
        </w:rPr>
        <w:lastRenderedPageBreak/>
        <w:t>FL Assessment</w:t>
      </w:r>
    </w:p>
    <w:p w14:paraId="181204A6" w14:textId="45F96D6F" w:rsidR="00D030FE" w:rsidRPr="00D030FE" w:rsidRDefault="00D030FE" w:rsidP="00A9160E">
      <w:r>
        <w:t xml:space="preserve">This Issues is divided in two subtopics: </w:t>
      </w:r>
      <w:proofErr w:type="spellStart"/>
      <w:r>
        <w:t>i</w:t>
      </w:r>
      <w:proofErr w:type="spellEnd"/>
      <w:r>
        <w:t xml:space="preserve">)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w:t>
      </w:r>
      <w:proofErr w:type="spellStart"/>
      <w:r w:rsidR="00C179A8">
        <w:t>i</w:t>
      </w:r>
      <w:proofErr w:type="spellEnd"/>
      <w:r w:rsidR="00C179A8">
        <w:t xml:space="preserve">)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xml:space="preserve">] proposes to transmit MBS broadcast services in </w:t>
      </w:r>
      <w:proofErr w:type="spellStart"/>
      <w:r>
        <w:t>Scell</w:t>
      </w:r>
      <w:proofErr w:type="spellEnd"/>
      <w:r>
        <w:t>,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w:t>
      </w:r>
      <w:proofErr w:type="spellStart"/>
      <w:r>
        <w:t>lats</w:t>
      </w:r>
      <w:proofErr w:type="spellEnd"/>
      <w:r>
        <w:t xml:space="preserve">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PDCCH-Config</w:t>
      </w:r>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xml:space="preserve">, specially </w:t>
      </w:r>
      <w:proofErr w:type="gramStart"/>
      <w:r w:rsidR="0010720D">
        <w:t>taking into account</w:t>
      </w:r>
      <w:proofErr w:type="gramEnd"/>
      <w:r w:rsidR="0010720D">
        <w:t xml:space="preserve">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proofErr w:type="gramStart"/>
      <w:r w:rsidR="001E506B" w:rsidRPr="00A15FD2">
        <w:t>the</w:t>
      </w:r>
      <w:proofErr w:type="gramEnd"/>
      <w:r w:rsidR="001E506B" w:rsidRPr="00A15FD2">
        <w:t xml:space="preserv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lastRenderedPageBreak/>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PDCCH-Config</w:t>
      </w:r>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proofErr w:type="gramStart"/>
            <w:r>
              <w:rPr>
                <w:lang w:eastAsia="ko-KR"/>
              </w:rPr>
              <w:t>e)Proposal</w:t>
            </w:r>
            <w:proofErr w:type="gramEnd"/>
            <w:r>
              <w:rPr>
                <w:lang w:eastAsia="ko-KR"/>
              </w:rPr>
              <w:t xml:space="preserve"> 2.4-1: Support</w:t>
            </w:r>
          </w:p>
          <w:p w14:paraId="76C845D5" w14:textId="77777777" w:rsidR="00036957" w:rsidRDefault="00036957" w:rsidP="00036957">
            <w:pPr>
              <w:rPr>
                <w:lang w:eastAsia="ko-KR"/>
              </w:rPr>
            </w:pPr>
            <w:proofErr w:type="gramStart"/>
            <w:r>
              <w:rPr>
                <w:lang w:eastAsia="ko-KR"/>
              </w:rPr>
              <w:t>f)Proposal</w:t>
            </w:r>
            <w:proofErr w:type="gramEnd"/>
            <w:r>
              <w:rPr>
                <w:lang w:eastAsia="ko-KR"/>
              </w:rPr>
              <w:t xml:space="preserve">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xml:space="preserve">) we think the definition of type of CSS and configuration signalling are two independent issues, e.g., the </w:t>
            </w:r>
            <w:proofErr w:type="spellStart"/>
            <w:r>
              <w:rPr>
                <w:rFonts w:eastAsia="等线"/>
                <w:lang w:eastAsia="zh-CN"/>
              </w:rPr>
              <w:t>Type_x</w:t>
            </w:r>
            <w:proofErr w:type="spellEnd"/>
            <w:r>
              <w:rPr>
                <w:rFonts w:eastAsia="等线"/>
                <w:lang w:eastAsia="zh-CN"/>
              </w:rPr>
              <w:t xml:space="preserve">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lastRenderedPageBreak/>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w:t>
            </w:r>
            <w:proofErr w:type="spellStart"/>
            <w:r w:rsidR="00180874">
              <w:t>vivo’s</w:t>
            </w:r>
            <w:proofErr w:type="spellEnd"/>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 xml:space="preserve">P2.4-2: Not support. The fact that the </w:t>
            </w:r>
            <w:proofErr w:type="spellStart"/>
            <w:r>
              <w:rPr>
                <w:lang w:eastAsia="ko-KR"/>
              </w:rPr>
              <w:t>signaling</w:t>
            </w:r>
            <w:proofErr w:type="spellEnd"/>
            <w:r>
              <w:rPr>
                <w:lang w:eastAsia="ko-KR"/>
              </w:rPr>
              <w:t xml:space="preserve">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 xml:space="preserve">Nokia, Lenovo, Samsung, </w:t>
            </w:r>
            <w:proofErr w:type="spellStart"/>
            <w:r w:rsidRPr="009A695A">
              <w:rPr>
                <w:b/>
                <w:bCs/>
                <w:lang w:eastAsia="ko-KR"/>
              </w:rPr>
              <w:t>Spreadtrum</w:t>
            </w:r>
            <w:proofErr w:type="spellEnd"/>
            <w:r w:rsidRPr="009A695A">
              <w:rPr>
                <w:b/>
                <w:bCs/>
                <w:lang w:eastAsia="ko-KR"/>
              </w:rPr>
              <w:t>,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proofErr w:type="spellStart"/>
            <w:proofErr w:type="gramStart"/>
            <w:r w:rsidR="00AA68FC">
              <w:rPr>
                <w:rFonts w:eastAsia="等线"/>
                <w:lang w:eastAsia="zh-CN"/>
              </w:rPr>
              <w:t>Gnb</w:t>
            </w:r>
            <w:proofErr w:type="spellEnd"/>
            <w:r w:rsidR="00D44DCE">
              <w:rPr>
                <w:rFonts w:eastAsia="等线"/>
                <w:lang w:eastAsia="zh-CN"/>
              </w:rPr>
              <w:t xml:space="preserve"> </w:t>
            </w:r>
            <w:r>
              <w:rPr>
                <w:rFonts w:eastAsia="等线"/>
                <w:lang w:eastAsia="zh-CN"/>
              </w:rPr>
              <w:t>.</w:t>
            </w:r>
            <w:proofErr w:type="gramEnd"/>
            <w:r>
              <w:rPr>
                <w:rFonts w:eastAsia="等线"/>
                <w:lang w:eastAsia="zh-CN"/>
              </w:rPr>
              <w:t xml:space="preserve"> The reasons why we agree proposal 2.4-2 in 1</w:t>
            </w:r>
            <w:r w:rsidRPr="00F14C16">
              <w:rPr>
                <w:rFonts w:eastAsia="等线"/>
                <w:vertAlign w:val="superscript"/>
                <w:lang w:eastAsia="zh-CN"/>
              </w:rPr>
              <w:t>st</w:t>
            </w:r>
            <w:r>
              <w:rPr>
                <w:rFonts w:eastAsia="等线"/>
                <w:lang w:eastAsia="zh-CN"/>
              </w:rPr>
              <w:t xml:space="preserve"> round </w:t>
            </w:r>
            <w:proofErr w:type="gramStart"/>
            <w:r>
              <w:rPr>
                <w:rFonts w:eastAsia="等线"/>
                <w:lang w:eastAsia="zh-CN"/>
              </w:rPr>
              <w:t>are</w:t>
            </w:r>
            <w:proofErr w:type="gramEnd"/>
            <w:r>
              <w:rPr>
                <w:rFonts w:eastAsia="等线"/>
                <w:lang w:eastAsia="zh-CN"/>
              </w:rPr>
              <w:t xml:space="preserve"> below:</w:t>
            </w:r>
          </w:p>
          <w:p w14:paraId="3ADFEA6A" w14:textId="77777777" w:rsidR="00F14C16" w:rsidRDefault="00F14C16" w:rsidP="00F14C16">
            <w:pPr>
              <w:pStyle w:val="a"/>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w:t>
            </w:r>
            <w:proofErr w:type="spellStart"/>
            <w:r>
              <w:rPr>
                <w:rFonts w:eastAsia="等线" w:hint="eastAsia"/>
                <w:lang w:eastAsia="zh-CN"/>
              </w:rPr>
              <w:t>S</w:t>
            </w:r>
            <w:r>
              <w:rPr>
                <w:rFonts w:eastAsia="等线"/>
                <w:lang w:eastAsia="zh-CN"/>
              </w:rPr>
              <w:t>preadtrum</w:t>
            </w:r>
            <w:proofErr w:type="spellEnd"/>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proofErr w:type="gramStart"/>
            <w:r>
              <w:rPr>
                <w:b/>
                <w:bCs/>
              </w:rPr>
              <w:t>1</w:t>
            </w:r>
            <w:r>
              <w:t>:YES</w:t>
            </w:r>
            <w:proofErr w:type="gramEnd"/>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等线"/>
                <w:lang w:eastAsia="zh-CN"/>
              </w:rPr>
              <w:t>We have the same view as Nokia above. We also see Type-x CSS for IDLE/INACTIVE UEs can be done via SIB/MCCH.</w:t>
            </w:r>
          </w:p>
        </w:tc>
      </w:tr>
    </w:tbl>
    <w:p w14:paraId="301F0FF5" w14:textId="640A2C95" w:rsidR="007A61B4" w:rsidRDefault="007A61B4" w:rsidP="007A61B4"/>
    <w:p w14:paraId="3155D319" w14:textId="4773225D" w:rsidR="007A61B4" w:rsidRPr="00205C14" w:rsidRDefault="007A61B4" w:rsidP="007A61B4">
      <w:pPr>
        <w:pStyle w:val="2"/>
        <w:numPr>
          <w:ilvl w:val="1"/>
          <w:numId w:val="1"/>
        </w:numPr>
      </w:pPr>
      <w:r w:rsidRPr="00205C14">
        <w:t xml:space="preserve">Issue </w:t>
      </w:r>
      <w:r w:rsidR="00AE3624" w:rsidRPr="00205C14">
        <w:t>5</w:t>
      </w:r>
      <w:r w:rsidRPr="00205C14">
        <w:t>: PDCCH: RNTI and DCI design for carrying MCCH change notification</w:t>
      </w:r>
    </w:p>
    <w:p w14:paraId="44903A74" w14:textId="77777777" w:rsidR="007A61B4" w:rsidRDefault="007A61B4" w:rsidP="007A61B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f1"/>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proofErr w:type="gramStart"/>
            <w:r w:rsidR="00AA68FC">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f1"/>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lastRenderedPageBreak/>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f1"/>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29"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29"/>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7A61B4">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lastRenderedPageBreak/>
        <w:t>Discuss</w:t>
      </w:r>
      <w:r w:rsidRPr="006372DC">
        <w:t>:</w:t>
      </w:r>
      <w:r>
        <w:t xml:space="preserve"> </w:t>
      </w:r>
      <w:r w:rsidRPr="006372DC">
        <w:t xml:space="preserve">DCI size will add at least 2 </w:t>
      </w:r>
      <w:proofErr w:type="gramStart"/>
      <w:r w:rsidRPr="006372DC">
        <w:t>bit</w:t>
      </w:r>
      <w:proofErr w:type="gramEnd"/>
      <w:r w:rsidRPr="006372DC">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w:t>
      </w:r>
      <w:proofErr w:type="gramStart"/>
      <w:r>
        <w:t>bit</w:t>
      </w:r>
      <w:proofErr w:type="gramEnd"/>
      <w:r>
        <w:t xml:space="preserve">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w:t>
      </w:r>
      <w:proofErr w:type="gramStart"/>
      <w:r>
        <w:t>1 bit</w:t>
      </w:r>
      <w:proofErr w:type="gramEnd"/>
      <w:r>
        <w:t xml:space="preserve"> system information indicator </w:t>
      </w:r>
      <w:r>
        <w:lastRenderedPageBreak/>
        <w:t xml:space="preserve">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 xml:space="preserve">Observation 1: In LTE SC-PTM, for UE other than BL UEs, UEs in CE or NB-IoT UEs, a very compact DCI format 1C is applied to SC-MCCH change notification to secure the reception </w:t>
      </w:r>
      <w:r w:rsidRPr="00626428">
        <w:lastRenderedPageBreak/>
        <w:t>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rsidR="00AA68FC">
        <w:t>Embb</w:t>
      </w:r>
      <w:proofErr w:type="spellEnd"/>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message could be repeated over several modification periods, with identical content. To distinguish between a real change and a repetition, relative </w:t>
      </w:r>
      <w:proofErr w:type="spellStart"/>
      <w:r w:rsidRPr="007A694F">
        <w:t>signaling</w:t>
      </w:r>
      <w:proofErr w:type="spellEnd"/>
      <w:r w:rsidRPr="007A694F">
        <w:t xml:space="preserve"> via bit toggling relative to earlier change notifications would be preferable to absolute </w:t>
      </w:r>
      <w:proofErr w:type="spellStart"/>
      <w:r w:rsidRPr="007A694F">
        <w:t>signaling</w:t>
      </w:r>
      <w:proofErr w:type="spellEnd"/>
      <w:r w:rsidRPr="007A694F">
        <w:t xml:space="preserve">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 xml:space="preserve">With Alt2, the two change notification bits are carried in the DCI of the MCCH PDCCH. As in Alt1, the change notification bits could be toggled when there is a change. With Alt2, the change notification bits will be available in every MCCH DCI, so the </w:t>
      </w:r>
      <w:proofErr w:type="spellStart"/>
      <w:r w:rsidRPr="007A694F">
        <w:t>signaling</w:t>
      </w:r>
      <w:proofErr w:type="spellEnd"/>
      <w:r w:rsidRPr="007A694F">
        <w:t xml:space="preserve">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30"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 xml:space="preserve">ZTE, </w:t>
      </w:r>
      <w:proofErr w:type="spellStart"/>
      <w:r w:rsidR="00A02ED5">
        <w:t>Spreadtrum</w:t>
      </w:r>
      <w:proofErr w:type="spellEnd"/>
      <w:r w:rsidR="00A02ED5">
        <w:t>, OPPO, MediaTek</w:t>
      </w:r>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 xml:space="preserve">the </w:t>
      </w:r>
      <w:r w:rsidRPr="00CC4A3D">
        <w:rPr>
          <w:rFonts w:ascii="Times" w:hAnsi="Times"/>
          <w:lang w:eastAsia="x-none"/>
        </w:rPr>
        <w:lastRenderedPageBreak/>
        <w:t>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 xml:space="preserve">[Huawei, </w:t>
      </w:r>
      <w:proofErr w:type="spellStart"/>
      <w:r>
        <w:t>Spreadtrum</w:t>
      </w:r>
      <w:proofErr w:type="spellEnd"/>
      <w:r>
        <w:t xml:space="preserve">, CATT, CMCC, Xiaomi, Samsung, Intel, DOCOMO, Apple, Google, </w:t>
      </w:r>
      <w:proofErr w:type="spellStart"/>
      <w:r>
        <w:t>AsusTek</w:t>
      </w:r>
      <w:proofErr w:type="spellEnd"/>
      <w:r>
        <w:t>]</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w:t>
      </w:r>
      <w:proofErr w:type="gramStart"/>
      <w:r w:rsidR="00367BDC">
        <w:t>make a selection</w:t>
      </w:r>
      <w:proofErr w:type="gramEnd"/>
      <w:r w:rsidR="00367BDC">
        <w:t xml:space="preserve">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30"/>
    <w:p w14:paraId="03EB3C03" w14:textId="41D33CBA" w:rsidR="007A61B4" w:rsidRPr="00CB605E" w:rsidRDefault="007A61B4" w:rsidP="007A61B4">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lastRenderedPageBreak/>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f1"/>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w:t>
            </w:r>
            <w:r w:rsidRPr="00596846">
              <w:rPr>
                <w:rFonts w:eastAsiaTheme="minorEastAsia" w:hint="eastAsia"/>
                <w:lang w:eastAsia="zh-CN"/>
              </w:rPr>
              <w:lastRenderedPageBreak/>
              <w:t xml:space="preserve">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lastRenderedPageBreak/>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w:t>
            </w:r>
            <w:proofErr w:type="gramStart"/>
            <w:r>
              <w:rPr>
                <w:rFonts w:eastAsia="等线"/>
                <w:lang w:eastAsia="zh-CN"/>
              </w:rPr>
              <w:t>needs</w:t>
            </w:r>
            <w:proofErr w:type="gramEnd"/>
            <w:r>
              <w:rPr>
                <w:rFonts w:eastAsia="等线"/>
                <w:lang w:eastAsia="zh-CN"/>
              </w:rPr>
              <w:t xml:space="preserve">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31" w:author="TD Tech - Weilimei" w:date="2021-10-13T15:00:00Z">
              <w:r>
                <w:rPr>
                  <w:rFonts w:ascii="Times" w:hAnsi="Times"/>
                  <w:lang w:eastAsia="x-none"/>
                </w:rPr>
                <w:t>(</w:t>
              </w:r>
            </w:ins>
            <w:ins w:id="32" w:author="TD Tech - Weilimei" w:date="2021-10-13T15:01:00Z">
              <w:r>
                <w:rPr>
                  <w:rFonts w:ascii="Times" w:hAnsi="Times"/>
                  <w:lang w:eastAsia="x-none"/>
                </w:rPr>
                <w:t xml:space="preserve">generally </w:t>
              </w:r>
            </w:ins>
            <w:ins w:id="33" w:author="TD Tech - Weilimei" w:date="2021-10-13T15:00:00Z">
              <w:r>
                <w:rPr>
                  <w:rFonts w:ascii="Times" w:hAnsi="Times"/>
                  <w:lang w:eastAsia="x-none"/>
                </w:rPr>
                <w:t xml:space="preserve">more than 10 </w:t>
              </w:r>
            </w:ins>
            <w:ins w:id="34" w:author="TD Tech - Weilimei" w:date="2021-10-13T15:01:00Z">
              <w:r>
                <w:rPr>
                  <w:rFonts w:ascii="Times" w:hAnsi="Times"/>
                  <w:lang w:eastAsia="x-none"/>
                </w:rPr>
                <w:t xml:space="preserve">idle </w:t>
              </w:r>
            </w:ins>
            <w:proofErr w:type="gramStart"/>
            <w:ins w:id="35" w:author="TD Tech - Weilimei" w:date="2021-10-13T15:00:00Z">
              <w:r>
                <w:rPr>
                  <w:rFonts w:ascii="Times" w:hAnsi="Times"/>
                  <w:lang w:eastAsia="x-none"/>
                </w:rPr>
                <w:t>b</w:t>
              </w:r>
            </w:ins>
            <w:ins w:id="36" w:author="TD Tech - Weilimei" w:date="2021-10-13T15:01:00Z">
              <w:r>
                <w:rPr>
                  <w:rFonts w:ascii="Times" w:hAnsi="Times"/>
                  <w:lang w:eastAsia="x-none"/>
                </w:rPr>
                <w:t>its )</w:t>
              </w:r>
              <w:proofErr w:type="gramEnd"/>
              <w:r>
                <w:rPr>
                  <w:rFonts w:ascii="Times" w:hAnsi="Times"/>
                  <w:lang w:eastAsia="x-none"/>
                </w:rPr>
                <w:t xml:space="preserve">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lang w:eastAsia="zh-CN"/>
              </w:rPr>
            </w:pPr>
            <w:r>
              <w:rPr>
                <w:rFonts w:eastAsia="等线"/>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a"/>
              <w:numPr>
                <w:ilvl w:val="0"/>
                <w:numId w:val="54"/>
              </w:numPr>
              <w:rPr>
                <w:i/>
                <w:iCs/>
              </w:rPr>
            </w:pPr>
            <w:r w:rsidRPr="00CC4A3D">
              <w:rPr>
                <w:i/>
                <w:iCs/>
              </w:rPr>
              <w:t>Drawbacks of Alt 1</w:t>
            </w:r>
          </w:p>
          <w:p w14:paraId="3188D13A" w14:textId="77777777" w:rsidR="00A566F8" w:rsidRDefault="00A566F8" w:rsidP="00A566F8">
            <w:pPr>
              <w:pStyle w:val="a"/>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bCs/>
                <w:lang w:eastAsia="zh-CN"/>
              </w:rPr>
            </w:pPr>
            <w:r>
              <w:rPr>
                <w:bCs/>
              </w:rPr>
              <w:t xml:space="preserve">Thirdly, regarding the RNTI issue, maybe it </w:t>
            </w:r>
            <w:proofErr w:type="gramStart"/>
            <w:r>
              <w:rPr>
                <w:bCs/>
              </w:rPr>
              <w:t>need</w:t>
            </w:r>
            <w:proofErr w:type="gramEnd"/>
            <w:r>
              <w:rPr>
                <w:bCs/>
              </w:rPr>
              <w:t xml:space="preserve">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w:t>
            </w:r>
            <w:proofErr w:type="gramStart"/>
            <w:r>
              <w:rPr>
                <w:bCs/>
              </w:rPr>
              <w:t>RNTI,MCCH</w:t>
            </w:r>
            <w:proofErr w:type="gramEnd"/>
            <w:r>
              <w:rPr>
                <w:bCs/>
              </w:rPr>
              <w:t>-RNTI)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等线"/>
                <w:lang w:eastAsia="zh-CN"/>
              </w:rPr>
            </w:pPr>
            <w:r>
              <w:rPr>
                <w:rFonts w:eastAsia="等线"/>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 xml:space="preserve">With this, Alt2 is actually leaner than Alt1, since Alt1 will come as an additional transmission, when it needs to be transmitted, whereas Alt2 does not ned any overhead in practice </w:t>
            </w:r>
            <w:r>
              <w:rPr>
                <w:lang w:eastAsia="ko-KR"/>
              </w:rPr>
              <w:lastRenderedPageBreak/>
              <w:t>(considering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等线"/>
                <w:lang w:eastAsia="zh-CN"/>
              </w:rPr>
            </w:pPr>
            <w:r>
              <w:rPr>
                <w:rFonts w:eastAsia="等线"/>
                <w:lang w:eastAsia="zh-CN"/>
              </w:rPr>
              <w:lastRenderedPageBreak/>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bl>
    <w:p w14:paraId="26454B2E" w14:textId="77777777" w:rsidR="007A61B4" w:rsidRDefault="007A61B4" w:rsidP="007A61B4"/>
    <w:p w14:paraId="464CDEA3" w14:textId="33114458" w:rsidR="000654CA" w:rsidRPr="00F34BB6" w:rsidRDefault="002B42A3" w:rsidP="000654CA">
      <w:pPr>
        <w:pStyle w:val="2"/>
        <w:numPr>
          <w:ilvl w:val="1"/>
          <w:numId w:val="1"/>
        </w:numPr>
      </w:pPr>
      <w:r>
        <w:t>[</w:t>
      </w:r>
      <w:r w:rsidRPr="002B42A3">
        <w:rPr>
          <w:highlight w:val="yellow"/>
        </w:rPr>
        <w:t>UPDATE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0654CA">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3"/>
        <w:numPr>
          <w:ilvl w:val="2"/>
          <w:numId w:val="1"/>
        </w:numPr>
        <w:rPr>
          <w:b/>
          <w:bCs/>
        </w:rPr>
      </w:pPr>
      <w:proofErr w:type="spellStart"/>
      <w:r>
        <w:rPr>
          <w:b/>
          <w:bCs/>
        </w:rPr>
        <w:t>Tdoc</w:t>
      </w:r>
      <w:proofErr w:type="spellEnd"/>
      <w:r>
        <w:rPr>
          <w:b/>
          <w:bCs/>
        </w:rPr>
        <w:t xml:space="preserve"> analysis</w:t>
      </w:r>
    </w:p>
    <w:p w14:paraId="45B9B163" w14:textId="5B2F2CAB" w:rsidR="000654CA" w:rsidRDefault="000654CA" w:rsidP="006305D4">
      <w:pPr>
        <w:pStyle w:val="a"/>
        <w:numPr>
          <w:ilvl w:val="0"/>
          <w:numId w:val="23"/>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lastRenderedPageBreak/>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 xml:space="preserve">Proposal 6: 5 bits MCS, </w:t>
      </w:r>
      <w:proofErr w:type="gramStart"/>
      <w:r w:rsidRPr="001867DE">
        <w:t>1 bit</w:t>
      </w:r>
      <w:proofErr w:type="gramEnd"/>
      <w:r w:rsidRPr="001867DE">
        <w:t xml:space="preserve">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lastRenderedPageBreak/>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lastRenderedPageBreak/>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w:t>
      </w:r>
      <w:proofErr w:type="spellStart"/>
      <w:r>
        <w:t>Spreadtrum</w:t>
      </w:r>
      <w:proofErr w:type="spellEnd"/>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w:t>
      </w:r>
      <w:proofErr w:type="spellStart"/>
      <w:r w:rsidRPr="005D07D2">
        <w:rPr>
          <w:rFonts w:eastAsia="Malgun Gothic"/>
          <w:lang w:val="en-US" w:eastAsia="ja-JP"/>
        </w:rPr>
        <w:t>U</w:t>
      </w:r>
      <w:r w:rsidR="00AA68FC" w:rsidRPr="005D07D2">
        <w:rPr>
          <w:rFonts w:eastAsia="Malgun Gothic"/>
          <w:lang w:val="en-US" w:eastAsia="ja-JP"/>
        </w:rPr>
        <w:t>e</w:t>
      </w:r>
      <w:r w:rsidRPr="005D07D2">
        <w:rPr>
          <w:rFonts w:eastAsia="Malgun Gothic"/>
          <w:lang w:val="en-US" w:eastAsia="ja-JP"/>
        </w:rPr>
        <w:t>s</w:t>
      </w:r>
      <w:proofErr w:type="spellEnd"/>
      <w:r w:rsidRPr="005D07D2">
        <w:rPr>
          <w:rFonts w:eastAsia="Malgun Gothic"/>
          <w:lang w:val="en-US" w:eastAsia="ja-JP"/>
        </w:rPr>
        <w:t xml:space="preserve">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 xml:space="preserve">configured/defined CFR for broadcast reception with </w:t>
      </w:r>
      <w:proofErr w:type="spellStart"/>
      <w:r w:rsidR="005909C5" w:rsidRPr="005D07D2">
        <w:rPr>
          <w:rFonts w:eastAsia="Malgun Gothic"/>
          <w:lang w:val="en-US" w:eastAsia="ja-JP"/>
        </w:rPr>
        <w:t>U</w:t>
      </w:r>
      <w:r w:rsidR="00AA68FC" w:rsidRPr="005D07D2">
        <w:rPr>
          <w:rFonts w:eastAsia="Malgun Gothic"/>
          <w:lang w:val="en-US" w:eastAsia="ja-JP"/>
        </w:rPr>
        <w:t>e</w:t>
      </w:r>
      <w:r w:rsidR="005909C5" w:rsidRPr="005D07D2">
        <w:rPr>
          <w:rFonts w:eastAsia="Malgun Gothic"/>
          <w:lang w:val="en-US" w:eastAsia="ja-JP"/>
        </w:rPr>
        <w:t>s</w:t>
      </w:r>
      <w:proofErr w:type="spellEnd"/>
      <w:r w:rsidR="005909C5" w:rsidRPr="005D07D2">
        <w:rPr>
          <w:rFonts w:eastAsia="Malgun Gothic"/>
          <w:lang w:val="en-US" w:eastAsia="ja-JP"/>
        </w:rPr>
        <w:t xml:space="preserve">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f1"/>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proofErr w:type="gramStart"/>
            <w:r>
              <w:t>a)Agree</w:t>
            </w:r>
            <w:proofErr w:type="gramEnd"/>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 xml:space="preserve">P2.6-2: </w:t>
            </w:r>
            <w:proofErr w:type="gramStart"/>
            <w:r w:rsidRPr="00712547">
              <w:t>So</w:t>
            </w:r>
            <w:proofErr w:type="gramEnd"/>
            <w:r w:rsidRPr="00712547">
              <w:t xml:space="preserve">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lastRenderedPageBreak/>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等线"/>
                <w:lang w:eastAsia="zh-CN"/>
              </w:rPr>
            </w:pPr>
            <w:r>
              <w:rPr>
                <w:rFonts w:eastAsia="等线"/>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等线"/>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 xml:space="preserve">Based on the comments, it seems the only parameters that has most support is VRB-to-PRB mapping. There is also a question from ZTE that it will be good to get common understanding on whether the </w:t>
            </w:r>
            <w:proofErr w:type="spellStart"/>
            <w:r>
              <w:t>there</w:t>
            </w:r>
            <w:proofErr w:type="spellEnd"/>
            <w:r>
              <w:t xml:space="preserv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013E7A">
      <w:pPr>
        <w:pStyle w:val="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a"/>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a"/>
        <w:numPr>
          <w:ilvl w:val="0"/>
          <w:numId w:val="23"/>
        </w:numPr>
        <w:rPr>
          <w:strike/>
          <w:color w:val="FF0000"/>
        </w:rPr>
      </w:pPr>
      <w:r w:rsidRPr="00712957">
        <w:rPr>
          <w:strike/>
          <w:color w:val="FF0000"/>
        </w:rPr>
        <w:t>New Data Indicator</w:t>
      </w:r>
    </w:p>
    <w:p w14:paraId="280FB4F0" w14:textId="77777777" w:rsidR="00013E7A" w:rsidRDefault="00013E7A" w:rsidP="00013E7A">
      <w:pPr>
        <w:pStyle w:val="a"/>
        <w:numPr>
          <w:ilvl w:val="0"/>
          <w:numId w:val="23"/>
        </w:numPr>
      </w:pPr>
      <w:r>
        <w:t>VRB-to-PRB mapping</w:t>
      </w:r>
    </w:p>
    <w:p w14:paraId="7D9D206B" w14:textId="77777777" w:rsidR="00013E7A" w:rsidRPr="00712957" w:rsidRDefault="00013E7A" w:rsidP="00013E7A">
      <w:pPr>
        <w:pStyle w:val="a"/>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a"/>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a"/>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af1"/>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lastRenderedPageBreak/>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等线"/>
                <w:lang w:eastAsia="zh-CN"/>
              </w:rPr>
            </w:pPr>
            <w:r>
              <w:rPr>
                <w:rFonts w:eastAsia="等线" w:hint="eastAsia"/>
                <w:lang w:eastAsia="zh-CN"/>
              </w:rPr>
              <w:lastRenderedPageBreak/>
              <w:t>X</w:t>
            </w:r>
            <w:r>
              <w:rPr>
                <w:rFonts w:eastAsia="等线"/>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37" w:author="Haipeng HP1 Lei" w:date="2021-10-14T11:46:00Z"/>
        </w:trPr>
        <w:tc>
          <w:tcPr>
            <w:tcW w:w="1650" w:type="dxa"/>
          </w:tcPr>
          <w:p w14:paraId="510B1C56" w14:textId="39708614" w:rsidR="00803C64" w:rsidRDefault="00803C64" w:rsidP="009D26A7">
            <w:pPr>
              <w:rPr>
                <w:ins w:id="38" w:author="Haipeng HP1 Lei" w:date="2021-10-14T11:46:00Z"/>
                <w:rFonts w:eastAsia="等线"/>
                <w:lang w:eastAsia="zh-CN"/>
              </w:rPr>
            </w:pPr>
            <w:r>
              <w:rPr>
                <w:rFonts w:eastAsia="等线"/>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39"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544303">
        <w:tc>
          <w:tcPr>
            <w:tcW w:w="1650" w:type="dxa"/>
          </w:tcPr>
          <w:p w14:paraId="799A1DD3" w14:textId="77777777" w:rsidR="00B67BD1" w:rsidRDefault="00B67BD1" w:rsidP="00544303">
            <w:pPr>
              <w:rPr>
                <w:rFonts w:eastAsia="等线"/>
                <w:lang w:val="en-US" w:eastAsia="zh-CN"/>
              </w:rPr>
            </w:pPr>
            <w:r>
              <w:rPr>
                <w:rFonts w:eastAsia="等线"/>
                <w:lang w:val="en-US" w:eastAsia="zh-CN"/>
              </w:rPr>
              <w:t>MediaTek</w:t>
            </w:r>
          </w:p>
        </w:tc>
        <w:tc>
          <w:tcPr>
            <w:tcW w:w="7979" w:type="dxa"/>
          </w:tcPr>
          <w:p w14:paraId="287718DF" w14:textId="77777777" w:rsidR="00B67BD1" w:rsidRPr="00EA0F89" w:rsidRDefault="00B67BD1" w:rsidP="00544303">
            <w:pPr>
              <w:rPr>
                <w:rFonts w:eastAsia="等线"/>
                <w:bCs/>
                <w:lang w:eastAsia="zh-CN"/>
              </w:rPr>
            </w:pPr>
            <w:r w:rsidRPr="00471A4F">
              <w:rPr>
                <w:b/>
                <w:bCs/>
              </w:rPr>
              <w:t>Proposal 2.6-1</w:t>
            </w:r>
            <w:r>
              <w:rPr>
                <w:b/>
                <w:bCs/>
              </w:rPr>
              <w:t xml:space="preserve">: </w:t>
            </w:r>
            <w:r>
              <w:rPr>
                <w:bCs/>
              </w:rPr>
              <w:t xml:space="preserve">Agree with ZTE/OPPO’s view. </w:t>
            </w:r>
            <w:r>
              <w:rPr>
                <w:rFonts w:eastAsia="等线" w:hint="eastAsia"/>
                <w:bCs/>
                <w:lang w:eastAsia="zh-CN"/>
              </w:rPr>
              <w:t xml:space="preserve">We can delay the discussion and wait the conclusion of FDRA </w:t>
            </w:r>
            <w:r>
              <w:rPr>
                <w:rFonts w:eastAsia="等线"/>
                <w:bCs/>
                <w:lang w:eastAsia="zh-CN"/>
              </w:rPr>
              <w:t>determination discussion for first DCI format in AI8.12.1, then discuss the FDRA determination for broadcast for RRC_IDLE/INACTIVE UEs.</w:t>
            </w:r>
          </w:p>
        </w:tc>
      </w:tr>
      <w:tr w:rsidR="00B67BD1" w14:paraId="60D4BC8A" w14:textId="77777777" w:rsidTr="00544303">
        <w:tc>
          <w:tcPr>
            <w:tcW w:w="1650" w:type="dxa"/>
          </w:tcPr>
          <w:p w14:paraId="58E6ADD8" w14:textId="590E2D2D" w:rsidR="00B67BD1" w:rsidRDefault="00B67BD1" w:rsidP="00544303">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13F40B88" w14:textId="08566A46" w:rsidR="00B67BD1" w:rsidRDefault="00B67BD1" w:rsidP="00544303">
            <w:pPr>
              <w:rPr>
                <w:rFonts w:eastAsia="等线"/>
                <w:bCs/>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To </w:t>
            </w:r>
            <w:r>
              <w:rPr>
                <w:rFonts w:eastAsia="等线"/>
                <w:lang w:eastAsia="zh-CN"/>
              </w:rPr>
              <w:t>answer the question a), Yes</w:t>
            </w:r>
            <w:r w:rsidR="00A44A4D">
              <w:rPr>
                <w:rFonts w:eastAsia="等线"/>
                <w:lang w:eastAsia="zh-CN"/>
              </w:rPr>
              <w:t xml:space="preserve">, the </w:t>
            </w:r>
            <w:r w:rsidR="00B002F7">
              <w:rPr>
                <w:rFonts w:eastAsia="等线"/>
                <w:lang w:eastAsia="zh-CN"/>
              </w:rPr>
              <w:t>CFRs may be different for RRC_IDLE and RRC_CONN state.</w:t>
            </w:r>
          </w:p>
          <w:p w14:paraId="24A81FB2" w14:textId="7DA21399" w:rsidR="00B67BD1" w:rsidRPr="00EA0F89" w:rsidRDefault="00DC2812" w:rsidP="00B67BD1">
            <w:pPr>
              <w:rPr>
                <w:rFonts w:eastAsia="等线" w:hint="eastAsia"/>
                <w:bCs/>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075C12">
              <w:rPr>
                <w:rFonts w:eastAsia="等线"/>
                <w:lang w:eastAsia="zh-CN"/>
              </w:rPr>
              <w:t>OK.</w:t>
            </w:r>
          </w:p>
        </w:tc>
      </w:tr>
      <w:tr w:rsidR="00ED4F6D" w14:paraId="4170918B" w14:textId="77777777" w:rsidTr="005B5394">
        <w:tc>
          <w:tcPr>
            <w:tcW w:w="1650" w:type="dxa"/>
          </w:tcPr>
          <w:p w14:paraId="0D773A89" w14:textId="2FCCDC5E" w:rsidR="00ED4F6D" w:rsidRDefault="00ED4F6D" w:rsidP="009D26A7">
            <w:pPr>
              <w:rPr>
                <w:rFonts w:eastAsia="等线"/>
                <w:lang w:val="en-US" w:eastAsia="zh-CN"/>
              </w:rPr>
            </w:pPr>
          </w:p>
        </w:tc>
        <w:tc>
          <w:tcPr>
            <w:tcW w:w="7979" w:type="dxa"/>
          </w:tcPr>
          <w:p w14:paraId="320D4082" w14:textId="7034AC8F" w:rsidR="00ED4F6D" w:rsidRPr="00EA0F89" w:rsidRDefault="00ED4F6D" w:rsidP="00EA0F89">
            <w:pPr>
              <w:rPr>
                <w:rFonts w:eastAsia="等线"/>
                <w:bCs/>
                <w:lang w:eastAsia="zh-CN"/>
              </w:rPr>
            </w:pPr>
          </w:p>
        </w:tc>
      </w:tr>
    </w:tbl>
    <w:p w14:paraId="4FEED2B0" w14:textId="77777777" w:rsidR="00013E7A" w:rsidRDefault="00013E7A" w:rsidP="000654CA"/>
    <w:p w14:paraId="4AEF0C02" w14:textId="386A0F61" w:rsidR="008E5B6E" w:rsidRPr="0084370F" w:rsidRDefault="008E5B6E" w:rsidP="008E5B6E">
      <w:pPr>
        <w:pStyle w:val="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3"/>
        <w:numPr>
          <w:ilvl w:val="2"/>
          <w:numId w:val="1"/>
        </w:numPr>
        <w:rPr>
          <w:b/>
          <w:bCs/>
        </w:rPr>
      </w:pPr>
      <w:proofErr w:type="spellStart"/>
      <w:r>
        <w:rPr>
          <w:b/>
          <w:bCs/>
        </w:rPr>
        <w:t>Tdoc</w:t>
      </w:r>
      <w:proofErr w:type="spellEnd"/>
      <w:r>
        <w:rPr>
          <w:b/>
          <w:bCs/>
        </w:rPr>
        <w:t xml:space="preserve">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lastRenderedPageBreak/>
        <w:t>Observation-5: For CFR Case C as agreed to be supported, the agreements that have been agreed for CFR Case A can be applied directly.</w:t>
      </w:r>
    </w:p>
    <w:p w14:paraId="4C2B019D" w14:textId="02180328" w:rsidR="00C05455" w:rsidRDefault="00C05455" w:rsidP="006305D4">
      <w:pPr>
        <w:pStyle w:val="a"/>
        <w:numPr>
          <w:ilvl w:val="1"/>
          <w:numId w:val="23"/>
        </w:numPr>
      </w:pPr>
      <w:r>
        <w:t xml:space="preserve">Proposal-11: For CFR Case D and Case E, the corresponding CFR_CORESET can be configured by network </w:t>
      </w:r>
      <w:proofErr w:type="spellStart"/>
      <w:r w:rsidR="00AA68FC">
        <w:t>Gnb</w:t>
      </w:r>
      <w:proofErr w:type="spellEnd"/>
      <w:r>
        <w:t>,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 xml:space="preserve">CORESET configured by </w:t>
      </w:r>
      <w:proofErr w:type="spellStart"/>
      <w:r>
        <w:t>commonControlResourceSet</w:t>
      </w:r>
      <w:proofErr w:type="spellEnd"/>
      <w:r>
        <w:t>; or</w:t>
      </w:r>
    </w:p>
    <w:p w14:paraId="7C52DDD4" w14:textId="2BAAA2FE" w:rsidR="00A43B2C" w:rsidRDefault="00565678" w:rsidP="006305D4">
      <w:pPr>
        <w:pStyle w:val="a"/>
        <w:numPr>
          <w:ilvl w:val="3"/>
          <w:numId w:val="23"/>
        </w:numPr>
      </w:pPr>
      <w:r>
        <w:t xml:space="preserve">CORESET#0 and CORESET configured by </w:t>
      </w:r>
      <w:proofErr w:type="spellStart"/>
      <w:r>
        <w:t>commonControlResourceSet</w:t>
      </w:r>
      <w:proofErr w:type="spellEnd"/>
      <w:r>
        <w:t>.</w:t>
      </w:r>
    </w:p>
    <w:p w14:paraId="7FC89438" w14:textId="77777777" w:rsidR="008E5B6E" w:rsidRDefault="008E5B6E" w:rsidP="008E5B6E">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f1"/>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w:t>
      </w:r>
      <w:proofErr w:type="spellStart"/>
      <w:r>
        <w:rPr>
          <w:b/>
          <w:bCs/>
        </w:rPr>
        <w:t>i</w:t>
      </w:r>
      <w:proofErr w:type="spellEnd"/>
      <w:r>
        <w:rPr>
          <w:b/>
          <w:bCs/>
        </w:rPr>
        <w:t xml:space="preserve">)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f1"/>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proofErr w:type="spellStart"/>
            <w:r w:rsidR="00AA68FC">
              <w:rPr>
                <w:lang w:eastAsia="ko-KR"/>
              </w:rPr>
              <w:t>Gnb</w:t>
            </w:r>
            <w:proofErr w:type="spellEnd"/>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lastRenderedPageBreak/>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lastRenderedPageBreak/>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TD Tech, Chengdu TD Tech</w:t>
            </w:r>
          </w:p>
        </w:tc>
        <w:tc>
          <w:tcPr>
            <w:tcW w:w="7979" w:type="dxa"/>
          </w:tcPr>
          <w:p w14:paraId="795591A8" w14:textId="7E296766" w:rsidR="007507A9" w:rsidRDefault="00484CD8" w:rsidP="007507A9">
            <w:pPr>
              <w:pStyle w:val="a"/>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 xml:space="preserve">1 partly. If a CORESET/CSS is shared by MCCH and MTCH, there’s no need to configure it on both an MCCH specific SIB and MCCH. On the MCCH specific SIB, it’s configured with a flag=TRUE to show it’s also applied for MTCH. Therefore, proposal 2.7-1 need </w:t>
            </w:r>
            <w:proofErr w:type="gramStart"/>
            <w:r w:rsidR="007507A9">
              <w:rPr>
                <w:b/>
                <w:bCs/>
              </w:rPr>
              <w:t>an</w:t>
            </w:r>
            <w:proofErr w:type="gramEnd"/>
            <w:r w:rsidR="007507A9">
              <w:rPr>
                <w:b/>
                <w:bCs/>
              </w:rPr>
              <w:t xml:space="preserve">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bl>
    <w:p w14:paraId="6FD31250" w14:textId="77777777" w:rsidR="008E5B6E" w:rsidRDefault="008E5B6E" w:rsidP="008E5B6E"/>
    <w:p w14:paraId="3DEC67C5" w14:textId="77777777" w:rsidR="007A61B4" w:rsidRDefault="007A61B4" w:rsidP="007A61B4"/>
    <w:p w14:paraId="21251E0C" w14:textId="686A2BAE" w:rsidR="00187589" w:rsidRPr="00463E65" w:rsidRDefault="00A55CF0" w:rsidP="00BB49B8">
      <w:pPr>
        <w:pStyle w:val="2"/>
        <w:numPr>
          <w:ilvl w:val="1"/>
          <w:numId w:val="1"/>
        </w:numPr>
      </w:pPr>
      <w:r>
        <w:t>[</w:t>
      </w:r>
      <w:r w:rsidR="002364A2" w:rsidRPr="00D058FB">
        <w:rPr>
          <w:highlight w:val="yellow"/>
        </w:rPr>
        <w:t>UPDATE</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xml:space="preserve">: For RRC_CONNECTED </w:t>
            </w:r>
            <w:proofErr w:type="spellStart"/>
            <w:r w:rsidRPr="00390FBB">
              <w:rPr>
                <w:rFonts w:eastAsia="Calibri"/>
                <w:sz w:val="16"/>
                <w:szCs w:val="16"/>
                <w:lang w:val="en-US" w:eastAsia="en-US"/>
              </w:rPr>
              <w:t>U</w:t>
            </w:r>
            <w:r w:rsidR="00AA68FC" w:rsidRPr="00390FBB">
              <w:rPr>
                <w:rFonts w:eastAsia="Calibri"/>
                <w:sz w:val="16"/>
                <w:szCs w:val="16"/>
                <w:lang w:val="en-US" w:eastAsia="en-US"/>
              </w:rPr>
              <w:t>e</w:t>
            </w:r>
            <w:r w:rsidRPr="00390FBB">
              <w:rPr>
                <w:rFonts w:eastAsia="Calibri"/>
                <w:sz w:val="16"/>
                <w:szCs w:val="16"/>
                <w:lang w:val="en-US" w:eastAsia="en-US"/>
              </w:rPr>
              <w:t>s</w:t>
            </w:r>
            <w:proofErr w:type="spellEnd"/>
            <w:r w:rsidRPr="00390FBB">
              <w:rPr>
                <w:rFonts w:eastAsia="Calibri"/>
                <w:sz w:val="16"/>
                <w:szCs w:val="16"/>
                <w:lang w:val="en-US" w:eastAsia="en-US"/>
              </w:rPr>
              <w:t>,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00AA68FC"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proofErr w:type="spellStart"/>
      <w:r>
        <w:rPr>
          <w:b/>
          <w:bCs/>
        </w:rPr>
        <w:t>Tdoc</w:t>
      </w:r>
      <w:proofErr w:type="spellEnd"/>
      <w:r>
        <w:rPr>
          <w:b/>
          <w:bCs/>
        </w:rPr>
        <w:t xml:space="preserve">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lastRenderedPageBreak/>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 xml:space="preserve">(Config A) UE can be optionally configured with </w:t>
      </w:r>
      <w:proofErr w:type="spellStart"/>
      <w:r>
        <w:t>pdsch-AggregationFactor</w:t>
      </w:r>
      <w:proofErr w:type="spellEnd"/>
      <w:r>
        <w:t>.</w:t>
      </w:r>
    </w:p>
    <w:p w14:paraId="2D5EA4A0" w14:textId="77777777" w:rsidR="00C3141D" w:rsidRDefault="00C3141D" w:rsidP="006305D4">
      <w:pPr>
        <w:pStyle w:val="a"/>
        <w:numPr>
          <w:ilvl w:val="2"/>
          <w:numId w:val="22"/>
        </w:numPr>
      </w:pPr>
      <w:r>
        <w:t xml:space="preserve">(Config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xml:space="preserve">, </w:t>
      </w:r>
      <w:proofErr w:type="spellStart"/>
      <w:r>
        <w:t>Convida</w:t>
      </w:r>
      <w:proofErr w:type="spellEnd"/>
      <w:r>
        <w:t>]</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BB49B8">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 xml:space="preserve">Nokia, Xiaomi,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lastRenderedPageBreak/>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f1"/>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proofErr w:type="spellStart"/>
            <w:r w:rsidRPr="00A40E79">
              <w:rPr>
                <w:rFonts w:eastAsiaTheme="minorEastAsia"/>
                <w:i/>
                <w:lang w:eastAsia="zh-CN"/>
              </w:rPr>
              <w:t>pdsch-AggregationFactor</w:t>
            </w:r>
            <w:proofErr w:type="spellEnd"/>
            <w:r w:rsidRPr="00A40E79">
              <w:rPr>
                <w:rFonts w:eastAsiaTheme="minorEastAsia"/>
                <w:lang w:eastAsia="zh-CN"/>
              </w:rPr>
              <w:t xml:space="preserve"> per </w:t>
            </w:r>
            <w:proofErr w:type="spellStart"/>
            <w:r w:rsidRPr="00A40E79">
              <w:rPr>
                <w:rFonts w:eastAsiaTheme="minorEastAsia"/>
                <w:i/>
                <w:iCs/>
                <w:lang w:eastAsia="zh-CN"/>
              </w:rPr>
              <w:t>pdsch</w:t>
            </w:r>
            <w:proofErr w:type="spellEnd"/>
            <w:r w:rsidRPr="00A40E79">
              <w:rPr>
                <w:rFonts w:eastAsiaTheme="minorEastAsia"/>
                <w:i/>
                <w:iCs/>
                <w:lang w:eastAsia="zh-CN"/>
              </w:rPr>
              <w:t>-</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proofErr w:type="spellStart"/>
            <w:r w:rsidRPr="00A40E79">
              <w:rPr>
                <w:rFonts w:eastAsiaTheme="minorEastAsia"/>
                <w:i/>
                <w:lang w:eastAsia="zh-CN"/>
              </w:rPr>
              <w:t>repetitionNumber</w:t>
            </w:r>
            <w:proofErr w:type="spellEnd"/>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 xml:space="preserve">additions from </w:t>
            </w:r>
            <w:proofErr w:type="spellStart"/>
            <w:r w:rsidR="003B13E2">
              <w:t>qualcomm</w:t>
            </w:r>
            <w:proofErr w:type="spellEnd"/>
            <w:r w:rsidR="003B13E2">
              <w:t xml:space="preserve"> to check companies’ views.</w:t>
            </w:r>
          </w:p>
        </w:tc>
      </w:tr>
    </w:tbl>
    <w:p w14:paraId="21E2AC1A" w14:textId="428F0BA9" w:rsidR="00187589" w:rsidRDefault="00187589" w:rsidP="00187589"/>
    <w:p w14:paraId="3794AE80" w14:textId="7908A0CD" w:rsidR="003B13E2" w:rsidRDefault="003B13E2" w:rsidP="003B13E2">
      <w:pPr>
        <w:pStyle w:val="3"/>
        <w:numPr>
          <w:ilvl w:val="2"/>
          <w:numId w:val="1"/>
        </w:numPr>
        <w:rPr>
          <w:b/>
          <w:bCs/>
        </w:rPr>
      </w:pPr>
      <w:r>
        <w:rPr>
          <w:b/>
          <w:bCs/>
        </w:rPr>
        <w:lastRenderedPageBreak/>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proofErr w:type="spellStart"/>
      <w:r w:rsidRPr="008A4984">
        <w:rPr>
          <w:rFonts w:eastAsiaTheme="minorEastAsia"/>
          <w:i/>
          <w:lang w:eastAsia="zh-CN"/>
        </w:rPr>
        <w:t>pdsch-AggregationFactor</w:t>
      </w:r>
      <w:proofErr w:type="spellEnd"/>
      <w:r w:rsidRPr="008A4984">
        <w:rPr>
          <w:rFonts w:eastAsiaTheme="minorEastAsia"/>
          <w:lang w:eastAsia="zh-CN"/>
        </w:rPr>
        <w:t xml:space="preserve"> per </w:t>
      </w:r>
      <w:proofErr w:type="spellStart"/>
      <w:r w:rsidRPr="008A4984">
        <w:rPr>
          <w:rFonts w:eastAsiaTheme="minorEastAsia"/>
          <w:i/>
          <w:iCs/>
          <w:lang w:eastAsia="zh-CN"/>
        </w:rPr>
        <w:t>pdsch</w:t>
      </w:r>
      <w:proofErr w:type="spellEnd"/>
      <w:r w:rsidRPr="008A4984">
        <w:rPr>
          <w:rFonts w:eastAsiaTheme="minorEastAsia"/>
          <w:i/>
          <w:iCs/>
          <w:lang w:eastAsia="zh-CN"/>
        </w:rPr>
        <w:t>-</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proofErr w:type="spellStart"/>
      <w:r w:rsidR="003B13E2" w:rsidRPr="003B13E2">
        <w:rPr>
          <w:rFonts w:eastAsiaTheme="minorEastAsia"/>
          <w:i/>
          <w:lang w:eastAsia="zh-CN"/>
        </w:rPr>
        <w:t>repetitionNumber</w:t>
      </w:r>
      <w:proofErr w:type="spellEnd"/>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 xml:space="preserve">If configured, the </w:t>
            </w:r>
            <w:proofErr w:type="spellStart"/>
            <w:r w:rsidRPr="00470682">
              <w:rPr>
                <w:rFonts w:eastAsiaTheme="minorEastAsia"/>
                <w:i/>
                <w:lang w:eastAsia="zh-CN"/>
              </w:rPr>
              <w:t>pdsch-AggregationFactor</w:t>
            </w:r>
            <w:proofErr w:type="spellEnd"/>
            <w:r w:rsidRPr="00470682">
              <w:rPr>
                <w:rFonts w:eastAsiaTheme="minorEastAsia"/>
                <w:i/>
                <w:lang w:eastAsia="zh-CN"/>
              </w:rPr>
              <w:t xml:space="preserve">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xml:space="preserve">, </w:t>
            </w:r>
            <w:proofErr w:type="spellStart"/>
            <w:r>
              <w:rPr>
                <w:lang w:eastAsia="ko-KR"/>
              </w:rPr>
              <w:t>HiSilicon</w:t>
            </w:r>
            <w:proofErr w:type="spellEnd"/>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w:t>
            </w:r>
            <w:proofErr w:type="gramStart"/>
            <w:r w:rsidRPr="00083DF4">
              <w:rPr>
                <w:rFonts w:eastAsia="等线"/>
                <w:bCs/>
                <w:lang w:eastAsia="zh-CN"/>
              </w:rPr>
              <w:t>is</w:t>
            </w:r>
            <w:proofErr w:type="gramEnd"/>
            <w:r w:rsidRPr="00083DF4">
              <w:rPr>
                <w:rFonts w:eastAsia="等线"/>
                <w:bCs/>
                <w:lang w:eastAsia="zh-CN"/>
              </w:rPr>
              <w:t xml:space="preserve">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proofErr w:type="spellStart"/>
            <w:r w:rsidRPr="008A4984">
              <w:rPr>
                <w:rFonts w:eastAsiaTheme="minorEastAsia"/>
                <w:i/>
                <w:lang w:eastAsia="zh-CN"/>
              </w:rPr>
              <w:t>pdsch-AggregationFactor</w:t>
            </w:r>
            <w:proofErr w:type="spellEnd"/>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等线"/>
                <w:lang w:eastAsia="zh-CN"/>
              </w:rPr>
            </w:pPr>
            <w:r>
              <w:rPr>
                <w:rFonts w:eastAsia="等线"/>
                <w:lang w:eastAsia="zh-CN"/>
              </w:rPr>
              <w:t>Ericsson</w:t>
            </w:r>
          </w:p>
        </w:tc>
        <w:tc>
          <w:tcPr>
            <w:tcW w:w="7985" w:type="dxa"/>
          </w:tcPr>
          <w:p w14:paraId="3B1FC7DA" w14:textId="49086908" w:rsidR="00D45111" w:rsidRDefault="00D45111" w:rsidP="00D354DF">
            <w:pPr>
              <w:rPr>
                <w:rFonts w:eastAsia="等线"/>
                <w:lang w:eastAsia="zh-CN"/>
              </w:rPr>
            </w:pPr>
            <w:r>
              <w:rPr>
                <w:rFonts w:eastAsia="等线"/>
                <w:lang w:eastAsia="zh-CN"/>
              </w:rPr>
              <w:t>Support</w:t>
            </w:r>
          </w:p>
        </w:tc>
      </w:tr>
      <w:tr w:rsidR="0097157D" w14:paraId="6448DC8A" w14:textId="77777777" w:rsidTr="00965E48">
        <w:tc>
          <w:tcPr>
            <w:tcW w:w="1644" w:type="dxa"/>
          </w:tcPr>
          <w:p w14:paraId="36C98292" w14:textId="7D17C92E" w:rsidR="0097157D" w:rsidRDefault="0097157D" w:rsidP="00D354DF">
            <w:pPr>
              <w:rPr>
                <w:rFonts w:eastAsia="等线"/>
                <w:lang w:eastAsia="zh-CN"/>
              </w:rPr>
            </w:pPr>
            <w:r>
              <w:rPr>
                <w:rFonts w:eastAsia="等线"/>
                <w:lang w:eastAsia="zh-CN"/>
              </w:rPr>
              <w:t>Moderator</w:t>
            </w:r>
          </w:p>
        </w:tc>
        <w:tc>
          <w:tcPr>
            <w:tcW w:w="7985" w:type="dxa"/>
          </w:tcPr>
          <w:p w14:paraId="7E927D3B" w14:textId="77777777" w:rsidR="0097157D" w:rsidRDefault="0097157D" w:rsidP="00D354DF">
            <w:pPr>
              <w:rPr>
                <w:rFonts w:eastAsia="等线"/>
                <w:lang w:eastAsia="zh-CN"/>
              </w:rPr>
            </w:pPr>
            <w:r>
              <w:rPr>
                <w:rFonts w:eastAsia="等线"/>
                <w:lang w:eastAsia="zh-CN"/>
              </w:rPr>
              <w:t>Thanks for input.</w:t>
            </w:r>
            <w:r w:rsidR="0091573F">
              <w:rPr>
                <w:rFonts w:eastAsia="等线"/>
                <w:lang w:eastAsia="zh-CN"/>
              </w:rPr>
              <w:t xml:space="preserve"> </w:t>
            </w:r>
          </w:p>
          <w:p w14:paraId="6BA2EC1C" w14:textId="375E0D6D" w:rsidR="0091573F" w:rsidRDefault="0091573F" w:rsidP="00D354DF">
            <w:pPr>
              <w:rPr>
                <w:rFonts w:eastAsia="等线"/>
                <w:lang w:eastAsia="zh-CN"/>
              </w:rPr>
            </w:pPr>
            <w:r>
              <w:rPr>
                <w:rFonts w:eastAsia="等线"/>
                <w:lang w:eastAsia="zh-CN"/>
              </w:rPr>
              <w:t>The original proposal had very good support and the FFS has created concerns.</w:t>
            </w:r>
            <w:r w:rsidR="00603E3F">
              <w:rPr>
                <w:rFonts w:eastAsia="等线"/>
                <w:lang w:eastAsia="zh-CN"/>
              </w:rPr>
              <w:t xml:space="preserve"> </w:t>
            </w:r>
            <w:r w:rsidR="008870D4">
              <w:rPr>
                <w:rFonts w:eastAsia="等线"/>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w:t>
            </w:r>
            <w:r w:rsidR="008870D4">
              <w:rPr>
                <w:rFonts w:eastAsia="等线"/>
                <w:lang w:eastAsia="zh-CN"/>
              </w:rPr>
              <w:lastRenderedPageBreak/>
              <w:t xml:space="preserve">agree it otherwise there will be no time to include it. </w:t>
            </w:r>
            <w:r w:rsidR="00603E3F">
              <w:rPr>
                <w:rFonts w:eastAsia="等线"/>
                <w:lang w:eastAsia="zh-CN"/>
              </w:rPr>
              <w:t xml:space="preserve">I propose to revert back to the original proposal to agree that the functionality will be included while leaving other details for separate discussion. </w:t>
            </w:r>
            <w:proofErr w:type="gramStart"/>
            <w:r w:rsidR="00603E3F">
              <w:rPr>
                <w:rFonts w:eastAsia="等线"/>
                <w:lang w:eastAsia="zh-CN"/>
              </w:rPr>
              <w:t>Of course</w:t>
            </w:r>
            <w:proofErr w:type="gramEnd"/>
            <w:r w:rsidR="00603E3F">
              <w:rPr>
                <w:rFonts w:eastAsia="等线"/>
                <w:lang w:eastAsia="zh-CN"/>
              </w:rPr>
              <w:t xml:space="preserve"> additional discussion is welcome.</w:t>
            </w:r>
            <w:r w:rsidR="00AC6F48">
              <w:rPr>
                <w:rFonts w:eastAsia="等线"/>
                <w:lang w:eastAsia="zh-CN"/>
              </w:rPr>
              <w:t xml:space="preserve"> </w:t>
            </w:r>
          </w:p>
        </w:tc>
      </w:tr>
    </w:tbl>
    <w:p w14:paraId="04BF3D05" w14:textId="7B096700" w:rsidR="003B13E2" w:rsidRDefault="003B13E2" w:rsidP="00187589"/>
    <w:p w14:paraId="10DBDB31" w14:textId="77777777" w:rsidR="00AC6F48" w:rsidRDefault="00AC6F48" w:rsidP="00AC6F48">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F454D3" w14:paraId="25DBC7C4" w14:textId="77777777" w:rsidTr="005B5394">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5B5394">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5B5394">
        <w:tc>
          <w:tcPr>
            <w:tcW w:w="1644" w:type="dxa"/>
          </w:tcPr>
          <w:p w14:paraId="012E645B" w14:textId="7443CFE3" w:rsidR="00320C8F" w:rsidRPr="00320C8F" w:rsidRDefault="00320C8F" w:rsidP="005B5394">
            <w:pPr>
              <w:rPr>
                <w:rFonts w:eastAsia="等线"/>
                <w:lang w:eastAsia="zh-CN"/>
              </w:rPr>
            </w:pPr>
            <w:r>
              <w:rPr>
                <w:rFonts w:eastAsia="等线" w:hint="eastAsia"/>
                <w:lang w:eastAsia="zh-CN"/>
              </w:rPr>
              <w:t>X</w:t>
            </w:r>
            <w:r>
              <w:rPr>
                <w:rFonts w:eastAsia="等线"/>
                <w:lang w:eastAsia="zh-CN"/>
              </w:rPr>
              <w:t>iaomi</w:t>
            </w:r>
          </w:p>
        </w:tc>
        <w:tc>
          <w:tcPr>
            <w:tcW w:w="7985" w:type="dxa"/>
          </w:tcPr>
          <w:p w14:paraId="6BCCB8D8" w14:textId="7854EAD8" w:rsidR="00320C8F" w:rsidRPr="00320C8F" w:rsidRDefault="00320C8F" w:rsidP="005B5394">
            <w:pPr>
              <w:ind w:leftChars="100" w:left="200"/>
              <w:rPr>
                <w:rFonts w:eastAsia="等线"/>
                <w:lang w:eastAsia="zh-CN"/>
              </w:rPr>
            </w:pPr>
            <w:r>
              <w:rPr>
                <w:rFonts w:eastAsia="等线" w:hint="eastAsia"/>
                <w:lang w:eastAsia="zh-CN"/>
              </w:rPr>
              <w:t>S</w:t>
            </w:r>
            <w:r>
              <w:rPr>
                <w:rFonts w:eastAsia="等线"/>
                <w:lang w:eastAsia="zh-CN"/>
              </w:rPr>
              <w:t>upport</w:t>
            </w:r>
          </w:p>
        </w:tc>
      </w:tr>
      <w:tr w:rsidR="00803C64" w14:paraId="12A004BF" w14:textId="77777777" w:rsidTr="005B5394">
        <w:tc>
          <w:tcPr>
            <w:tcW w:w="1644" w:type="dxa"/>
          </w:tcPr>
          <w:p w14:paraId="5FC54AFC" w14:textId="25A2AF60" w:rsidR="00803C64" w:rsidRDefault="00803C64" w:rsidP="005B5394">
            <w:pPr>
              <w:rPr>
                <w:rFonts w:eastAsia="等线"/>
                <w:lang w:eastAsia="zh-CN"/>
              </w:rPr>
            </w:pPr>
            <w:r>
              <w:rPr>
                <w:rFonts w:eastAsia="等线"/>
                <w:lang w:eastAsia="zh-CN"/>
              </w:rPr>
              <w:t>Lenovo, Motorola Mobility</w:t>
            </w:r>
          </w:p>
        </w:tc>
        <w:tc>
          <w:tcPr>
            <w:tcW w:w="7985" w:type="dxa"/>
          </w:tcPr>
          <w:p w14:paraId="2EDA9557" w14:textId="319F9806" w:rsidR="00803C64" w:rsidRDefault="00803C64" w:rsidP="005B5394">
            <w:pPr>
              <w:ind w:leftChars="100" w:left="200"/>
              <w:rPr>
                <w:rFonts w:eastAsia="等线"/>
                <w:lang w:eastAsia="zh-CN"/>
              </w:rPr>
            </w:pPr>
            <w:r>
              <w:rPr>
                <w:rFonts w:eastAsia="等线"/>
                <w:lang w:eastAsia="zh-CN"/>
              </w:rPr>
              <w:t>Support</w:t>
            </w:r>
          </w:p>
        </w:tc>
      </w:tr>
      <w:tr w:rsidR="00D643C4" w14:paraId="08747061" w14:textId="77777777" w:rsidTr="00544303">
        <w:tc>
          <w:tcPr>
            <w:tcW w:w="1644" w:type="dxa"/>
          </w:tcPr>
          <w:p w14:paraId="1B2F40D3" w14:textId="77777777" w:rsidR="00D643C4" w:rsidRDefault="00D643C4" w:rsidP="00544303">
            <w:pPr>
              <w:rPr>
                <w:rFonts w:eastAsia="等线"/>
                <w:lang w:eastAsia="zh-CN"/>
              </w:rPr>
            </w:pPr>
            <w:r>
              <w:rPr>
                <w:rFonts w:eastAsia="等线"/>
                <w:lang w:eastAsia="zh-CN"/>
              </w:rPr>
              <w:t>MediaTek</w:t>
            </w:r>
          </w:p>
        </w:tc>
        <w:tc>
          <w:tcPr>
            <w:tcW w:w="7985" w:type="dxa"/>
          </w:tcPr>
          <w:p w14:paraId="7ED6908D" w14:textId="77777777" w:rsidR="00D643C4" w:rsidRDefault="00D643C4" w:rsidP="00544303">
            <w:pPr>
              <w:ind w:leftChars="100" w:left="200"/>
              <w:rPr>
                <w:rFonts w:eastAsia="等线"/>
                <w:lang w:eastAsia="zh-CN"/>
              </w:rPr>
            </w:pPr>
            <w:r>
              <w:rPr>
                <w:rFonts w:eastAsia="等线"/>
                <w:lang w:eastAsia="zh-CN"/>
              </w:rPr>
              <w:t>Support</w:t>
            </w:r>
          </w:p>
        </w:tc>
      </w:tr>
      <w:tr w:rsidR="00D643C4" w14:paraId="5201A1C8" w14:textId="77777777" w:rsidTr="00544303">
        <w:tc>
          <w:tcPr>
            <w:tcW w:w="1644" w:type="dxa"/>
          </w:tcPr>
          <w:p w14:paraId="7607F627" w14:textId="77CF35DE" w:rsidR="00D643C4" w:rsidRDefault="00D643C4" w:rsidP="00544303">
            <w:pPr>
              <w:rPr>
                <w:rFonts w:eastAsia="等线"/>
                <w:lang w:eastAsia="zh-CN"/>
              </w:rPr>
            </w:pPr>
            <w:r>
              <w:rPr>
                <w:rFonts w:eastAsia="等线" w:hint="eastAsia"/>
                <w:lang w:eastAsia="zh-CN"/>
              </w:rPr>
              <w:t>O</w:t>
            </w:r>
            <w:r>
              <w:rPr>
                <w:rFonts w:eastAsia="等线"/>
                <w:lang w:eastAsia="zh-CN"/>
              </w:rPr>
              <w:t>PPO</w:t>
            </w:r>
          </w:p>
        </w:tc>
        <w:tc>
          <w:tcPr>
            <w:tcW w:w="7985" w:type="dxa"/>
          </w:tcPr>
          <w:p w14:paraId="2A7B29DC" w14:textId="15CBADE4" w:rsidR="00D643C4" w:rsidRDefault="00D643C4" w:rsidP="00544303">
            <w:pPr>
              <w:ind w:leftChars="100" w:left="200"/>
              <w:rPr>
                <w:rFonts w:eastAsia="等线"/>
                <w:lang w:eastAsia="zh-CN"/>
              </w:rPr>
            </w:pPr>
            <w:r>
              <w:rPr>
                <w:rFonts w:eastAsia="等线"/>
                <w:lang w:eastAsia="zh-CN"/>
              </w:rPr>
              <w:t xml:space="preserve">We are OK with this proposal, </w:t>
            </w:r>
            <w:r w:rsidR="00911337">
              <w:rPr>
                <w:rFonts w:eastAsia="等线"/>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5B5394">
        <w:tc>
          <w:tcPr>
            <w:tcW w:w="1644" w:type="dxa"/>
          </w:tcPr>
          <w:p w14:paraId="3B2A5FCD" w14:textId="7FF8B01D" w:rsidR="00360ABC" w:rsidRDefault="00360ABC" w:rsidP="005B5394">
            <w:pPr>
              <w:rPr>
                <w:rFonts w:eastAsia="等线"/>
                <w:lang w:eastAsia="zh-CN"/>
              </w:rPr>
            </w:pPr>
          </w:p>
        </w:tc>
        <w:tc>
          <w:tcPr>
            <w:tcW w:w="7985" w:type="dxa"/>
          </w:tcPr>
          <w:p w14:paraId="63AA1B3B" w14:textId="723F6CA2" w:rsidR="00360ABC" w:rsidRDefault="00360ABC" w:rsidP="005B5394">
            <w:pPr>
              <w:ind w:leftChars="100" w:left="200"/>
              <w:rPr>
                <w:rFonts w:eastAsia="等线"/>
                <w:lang w:eastAsia="zh-CN"/>
              </w:rPr>
            </w:pPr>
          </w:p>
        </w:tc>
      </w:tr>
    </w:tbl>
    <w:p w14:paraId="1139F922" w14:textId="1655FA68" w:rsidR="003B13E2" w:rsidRDefault="003B13E2" w:rsidP="00187589"/>
    <w:p w14:paraId="7B742837" w14:textId="77777777" w:rsidR="006828DB" w:rsidRDefault="006828DB" w:rsidP="00187589"/>
    <w:p w14:paraId="7236F3F7" w14:textId="2D7519F2" w:rsidR="007800B8" w:rsidRPr="00FE5F40" w:rsidRDefault="007800B8" w:rsidP="00AC6F48">
      <w:pPr>
        <w:pStyle w:val="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AC6F48">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lastRenderedPageBreak/>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AC6F48">
      <w:pPr>
        <w:pStyle w:val="3"/>
        <w:numPr>
          <w:ilvl w:val="2"/>
          <w:numId w:val="1"/>
        </w:numPr>
        <w:rPr>
          <w:b/>
          <w:bCs/>
        </w:rPr>
      </w:pPr>
      <w:proofErr w:type="spellStart"/>
      <w:r>
        <w:rPr>
          <w:b/>
          <w:bCs/>
        </w:rPr>
        <w:t>Tdoc</w:t>
      </w:r>
      <w:proofErr w:type="spellEnd"/>
      <w:r>
        <w:rPr>
          <w:b/>
          <w:bCs/>
        </w:rPr>
        <w:t xml:space="preserve">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lastRenderedPageBreak/>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AC6F48">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AC6F4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f1"/>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 xml:space="preserve">@Lenovo, one of the </w:t>
            </w:r>
            <w:proofErr w:type="gramStart"/>
            <w:r>
              <w:rPr>
                <w:rFonts w:eastAsia="等线"/>
                <w:lang w:eastAsia="zh-CN"/>
              </w:rPr>
              <w:t>motivation</w:t>
            </w:r>
            <w:proofErr w:type="gramEnd"/>
            <w:r>
              <w:rPr>
                <w:rFonts w:eastAsia="等线"/>
                <w:lang w:eastAsia="zh-CN"/>
              </w:rPr>
              <w:t xml:space="preserve">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lastRenderedPageBreak/>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09895735" w:rsidR="00C0776D" w:rsidRPr="00F92D47" w:rsidRDefault="00C0776D" w:rsidP="00C0776D">
            <w:r>
              <w:rPr>
                <w:rFonts w:eastAsia="等线" w:hint="eastAsia"/>
                <w:lang w:eastAsia="zh-CN"/>
              </w:rPr>
              <w:t>o</w:t>
            </w:r>
            <w:r>
              <w:rPr>
                <w:rFonts w:eastAsia="等线"/>
                <w:lang w:eastAsia="zh-CN"/>
              </w:rPr>
              <w:t>k</w:t>
            </w:r>
          </w:p>
        </w:tc>
      </w:tr>
    </w:tbl>
    <w:p w14:paraId="18A27AF9" w14:textId="30DCE6B7" w:rsidR="007800B8" w:rsidRDefault="007800B8" w:rsidP="007800B8"/>
    <w:p w14:paraId="7F408C43" w14:textId="2765FA9D" w:rsidR="00B32F4C" w:rsidRPr="00AB2AF5" w:rsidRDefault="00F14FE4" w:rsidP="00AC6F48">
      <w:pPr>
        <w:pStyle w:val="2"/>
        <w:numPr>
          <w:ilvl w:val="1"/>
          <w:numId w:val="1"/>
        </w:numPr>
      </w:pPr>
      <w:r>
        <w:t>[</w:t>
      </w:r>
      <w:r w:rsidRPr="00F14FE4">
        <w:rPr>
          <w:highlight w:val="yellow"/>
        </w:rPr>
        <w:t>UPDATE</w:t>
      </w:r>
      <w:r>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AC6F48">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lastRenderedPageBreak/>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af1"/>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AC6F48">
      <w:pPr>
        <w:pStyle w:val="3"/>
        <w:numPr>
          <w:ilvl w:val="2"/>
          <w:numId w:val="1"/>
        </w:numPr>
        <w:rPr>
          <w:b/>
          <w:bCs/>
        </w:rPr>
      </w:pPr>
      <w:proofErr w:type="spellStart"/>
      <w:r>
        <w:rPr>
          <w:b/>
          <w:bCs/>
        </w:rPr>
        <w:t>Tdoc</w:t>
      </w:r>
      <w:proofErr w:type="spellEnd"/>
      <w:r>
        <w:rPr>
          <w:b/>
          <w:bCs/>
        </w:rPr>
        <w:t xml:space="preserve">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3E469847" w14:textId="0006F819" w:rsidR="00DB1D00" w:rsidRDefault="00D072F6" w:rsidP="006305D4">
      <w:pPr>
        <w:pStyle w:val="a"/>
        <w:numPr>
          <w:ilvl w:val="2"/>
          <w:numId w:val="22"/>
        </w:numPr>
      </w:pPr>
      <w:r>
        <w:lastRenderedPageBreak/>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6305D4">
      <w:pPr>
        <w:pStyle w:val="a"/>
        <w:numPr>
          <w:ilvl w:val="2"/>
          <w:numId w:val="22"/>
        </w:numPr>
      </w:pPr>
      <w:r>
        <w:t xml:space="preserve">Option 2: PDCCH MOs in one MBS-window length are allocated to one SSB with consecutive </w:t>
      </w:r>
      <w:proofErr w:type="spellStart"/>
      <w:r>
        <w:t>MOs.</w:t>
      </w:r>
      <w:proofErr w:type="spellEnd"/>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lastRenderedPageBreak/>
        <w:t>The PO with index k=(N*</w:t>
      </w:r>
      <w:proofErr w:type="spellStart"/>
      <w:r>
        <w:t>x+n</w:t>
      </w:r>
      <w:proofErr w:type="spellEnd"/>
      <w:r>
        <w:t>) is associated with SSB index n, where n=</w:t>
      </w:r>
      <w:proofErr w:type="gramStart"/>
      <w:r>
        <w:t>0,…</w:t>
      </w:r>
      <w:proofErr w:type="gramEnd"/>
      <w:r>
        <w:t>,N-1,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k=(N*</w:t>
      </w:r>
      <w:proofErr w:type="spellStart"/>
      <w:r>
        <w:t>x+n</w:t>
      </w:r>
      <w:proofErr w:type="spellEnd"/>
      <w:r>
        <w:t>) is associated with SSB index n, where n=</w:t>
      </w:r>
      <w:proofErr w:type="gramStart"/>
      <w:r>
        <w:t>0,…</w:t>
      </w:r>
      <w:proofErr w:type="gramEnd"/>
      <w:r>
        <w:t>,N-1,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40"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40"/>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41"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 xml:space="preserve">It should be configurable whether beams sweeping is used in the MBS broadcast mode. The </w:t>
      </w:r>
      <w:proofErr w:type="spellStart"/>
      <w:r w:rsidRPr="00CC5034">
        <w:t>beamwidth</w:t>
      </w:r>
      <w:proofErr w:type="spellEnd"/>
      <w:r w:rsidRPr="00CC5034">
        <w:t xml:space="preserve"> of PDSCH carrying MTCH should be possible to adjust separately from the SSB </w:t>
      </w:r>
      <w:proofErr w:type="spellStart"/>
      <w:r w:rsidRPr="00CC5034">
        <w:t>beamwidth</w:t>
      </w:r>
      <w:proofErr w:type="spellEnd"/>
      <w:r w:rsidRPr="00CC5034">
        <w:t>.</w:t>
      </w:r>
    </w:p>
    <w:bookmarkEnd w:id="41"/>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42" w:name="_Toc79185457"/>
      <w:bookmarkStart w:id="43" w:name="_Toc84020035"/>
      <w:r w:rsidRPr="00CC5034">
        <w:rPr>
          <w:rFonts w:ascii="Times New Roman" w:eastAsia="Batang" w:hAnsi="Times New Roman" w:cs="Times New Roman"/>
          <w:b w:val="0"/>
          <w:bCs w:val="0"/>
          <w:sz w:val="20"/>
          <w:szCs w:val="20"/>
          <w:lang w:eastAsia="en-GB"/>
        </w:rPr>
        <w:t xml:space="preserve">Proposal 11: The </w:t>
      </w:r>
      <w:proofErr w:type="spellStart"/>
      <w:r w:rsidRPr="00CC5034">
        <w:rPr>
          <w:rFonts w:ascii="Times New Roman" w:eastAsia="Batang" w:hAnsi="Times New Roman" w:cs="Times New Roman"/>
          <w:b w:val="0"/>
          <w:bCs w:val="0"/>
          <w:sz w:val="20"/>
          <w:szCs w:val="20"/>
          <w:lang w:eastAsia="en-GB"/>
        </w:rPr>
        <w:t>beamwidth</w:t>
      </w:r>
      <w:proofErr w:type="spellEnd"/>
      <w:r w:rsidRPr="00CC5034">
        <w:rPr>
          <w:rFonts w:ascii="Times New Roman" w:eastAsia="Batang" w:hAnsi="Times New Roman" w:cs="Times New Roman"/>
          <w:b w:val="0"/>
          <w:bCs w:val="0"/>
          <w:sz w:val="20"/>
          <w:szCs w:val="20"/>
          <w:lang w:eastAsia="en-GB"/>
        </w:rPr>
        <w:t xml:space="preserve"> of PDSCH carrying MCCH should be possible to adjust separately from the </w:t>
      </w:r>
      <w:proofErr w:type="spellStart"/>
      <w:r w:rsidRPr="00CC5034">
        <w:rPr>
          <w:rFonts w:ascii="Times New Roman" w:eastAsia="Batang" w:hAnsi="Times New Roman" w:cs="Times New Roman"/>
          <w:b w:val="0"/>
          <w:bCs w:val="0"/>
          <w:sz w:val="20"/>
          <w:szCs w:val="20"/>
          <w:lang w:eastAsia="en-GB"/>
        </w:rPr>
        <w:t>beamwidth</w:t>
      </w:r>
      <w:proofErr w:type="spellEnd"/>
      <w:r w:rsidRPr="00CC5034">
        <w:rPr>
          <w:rFonts w:ascii="Times New Roman" w:eastAsia="Batang" w:hAnsi="Times New Roman" w:cs="Times New Roman"/>
          <w:b w:val="0"/>
          <w:bCs w:val="0"/>
          <w:sz w:val="20"/>
          <w:szCs w:val="20"/>
          <w:lang w:eastAsia="en-GB"/>
        </w:rPr>
        <w:t xml:space="preserve"> of PDSCH carrying MTCH.</w:t>
      </w:r>
      <w:bookmarkEnd w:id="42"/>
      <w:bookmarkEnd w:id="43"/>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AC6F48">
      <w:pPr>
        <w:pStyle w:val="3"/>
        <w:numPr>
          <w:ilvl w:val="2"/>
          <w:numId w:val="1"/>
        </w:numPr>
        <w:rPr>
          <w:b/>
          <w:bCs/>
        </w:rPr>
      </w:pPr>
      <w:r>
        <w:rPr>
          <w:b/>
          <w:bCs/>
        </w:rPr>
        <w:lastRenderedPageBreak/>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 xml:space="preserve">has multiple proposals to allow separate beam sweeping configurations between GC-PDCCH and GC-PDSCH as well as to allow for separate beam sweeping configurations between MCCH and MTCH. The proposals also include allowing the configuration of </w:t>
      </w:r>
      <w:proofErr w:type="spellStart"/>
      <w:r>
        <w:t>beamwidths</w:t>
      </w:r>
      <w:proofErr w:type="spellEnd"/>
      <w:r>
        <w:t xml:space="preserve">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AC6F4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44"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44"/>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lastRenderedPageBreak/>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proofErr w:type="spellStart"/>
      <w:r w:rsidRPr="00EE72A2">
        <w:t>beamwidth</w:t>
      </w:r>
      <w:proofErr w:type="spellEnd"/>
      <w:r w:rsidRPr="00EE72A2">
        <w:t xml:space="preserve"> of GC-PDSCH carrying MCCH is adjusted separately from the </w:t>
      </w:r>
      <w:proofErr w:type="spellStart"/>
      <w:r w:rsidRPr="00EE72A2">
        <w:t>beamwidth</w:t>
      </w:r>
      <w:proofErr w:type="spellEnd"/>
      <w:r w:rsidRPr="00EE72A2">
        <w:t xml:space="preserve">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f1"/>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lastRenderedPageBreak/>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proofErr w:type="spellStart"/>
            <w:r w:rsidRPr="000414BA">
              <w:rPr>
                <w:bCs/>
                <w:i/>
                <w:strike/>
                <w:color w:val="FF0000"/>
                <w:lang w:eastAsia="zh-CN"/>
              </w:rPr>
              <w:t>ssb-PositionsInBurst</w:t>
            </w:r>
            <w:proofErr w:type="spellEnd"/>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45"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46" w:author="xiajinhuan" w:date="2021-10-12T22:03:00Z">
              <w:r w:rsidRPr="00800567" w:rsidDel="00800567">
                <w:rPr>
                  <w:rFonts w:eastAsia="等线"/>
                  <w:b/>
                  <w:bCs/>
                  <w:lang w:eastAsia="zh-CN"/>
                </w:rPr>
                <w:delText>T</w:delText>
              </w:r>
            </w:del>
            <w:ins w:id="47"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等线"/>
                <w:lang w:eastAsia="zh-CN"/>
              </w:rPr>
            </w:pPr>
            <w:r>
              <w:rPr>
                <w:rFonts w:eastAsia="等线"/>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等线"/>
                <w:lang w:eastAsia="zh-CN"/>
              </w:rPr>
            </w:pPr>
            <w:r>
              <w:rPr>
                <w:rFonts w:eastAsia="等线" w:hint="eastAsia"/>
                <w:lang w:eastAsia="zh-CN"/>
              </w:rPr>
              <w:lastRenderedPageBreak/>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740D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w:t>
            </w:r>
            <w:proofErr w:type="gramStart"/>
            <w:r w:rsidRPr="00EE72A2">
              <w:rPr>
                <w:b/>
                <w:bCs/>
              </w:rPr>
              <w:t>1</w:t>
            </w:r>
            <w:r w:rsidRPr="00383278">
              <w:rPr>
                <w:bCs/>
                <w:iCs/>
                <w:lang w:eastAsia="zh-CN"/>
              </w:rPr>
              <w:t>:</w:t>
            </w:r>
            <w:r>
              <w:rPr>
                <w:bCs/>
                <w:iCs/>
                <w:lang w:eastAsia="zh-CN"/>
              </w:rPr>
              <w:t>OK</w:t>
            </w:r>
            <w:proofErr w:type="gramEnd"/>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740DF">
        <w:tc>
          <w:tcPr>
            <w:tcW w:w="1644" w:type="dxa"/>
          </w:tcPr>
          <w:p w14:paraId="68283E3D" w14:textId="5D5E2B7D" w:rsidR="00D45111" w:rsidRDefault="00D45111" w:rsidP="00C0776D">
            <w:pPr>
              <w:rPr>
                <w:rFonts w:eastAsia="等线"/>
                <w:lang w:eastAsia="zh-CN"/>
              </w:rPr>
            </w:pPr>
            <w:r>
              <w:rPr>
                <w:rFonts w:eastAsia="等线"/>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tc>
      </w:tr>
      <w:tr w:rsidR="005115A5" w14:paraId="383FEFC7" w14:textId="77777777" w:rsidTr="00F740DF">
        <w:tc>
          <w:tcPr>
            <w:tcW w:w="1644" w:type="dxa"/>
          </w:tcPr>
          <w:p w14:paraId="5F9CBD46" w14:textId="03747B16" w:rsidR="005115A5" w:rsidRDefault="005115A5" w:rsidP="00C0776D">
            <w:pPr>
              <w:rPr>
                <w:rFonts w:eastAsia="等线"/>
                <w:lang w:eastAsia="zh-CN"/>
              </w:rPr>
            </w:pPr>
            <w:r>
              <w:rPr>
                <w:rFonts w:eastAsia="等线"/>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a"/>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a"/>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a"/>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a"/>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a"/>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a"/>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w:t>
            </w:r>
            <w:proofErr w:type="gramStart"/>
            <w:r w:rsidR="00607407">
              <w:t>companies</w:t>
            </w:r>
            <w:proofErr w:type="gramEnd"/>
            <w:r w:rsidR="00607407">
              <w:t xml:space="preserve"> views.</w:t>
            </w:r>
          </w:p>
        </w:tc>
      </w:tr>
    </w:tbl>
    <w:p w14:paraId="07F556C1" w14:textId="42DD0B3B" w:rsidR="00B32F4C" w:rsidRDefault="00B32F4C" w:rsidP="00B32F4C"/>
    <w:p w14:paraId="110F0204" w14:textId="2BEF81C8" w:rsidR="006E50AD" w:rsidRDefault="00446579" w:rsidP="00AC6F48">
      <w:pPr>
        <w:pStyle w:val="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48"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49"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50"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51" w:author="David Vargas" w:date="2021-10-13T20:16:00Z">
        <w:r w:rsidR="000600D4">
          <w:rPr>
            <w:bCs/>
            <w:i/>
            <w:lang w:eastAsia="zh-CN"/>
          </w:rPr>
          <w:t>MTCH</w:t>
        </w:r>
      </w:ins>
      <w:del w:id="52"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a"/>
        <w:numPr>
          <w:ilvl w:val="0"/>
          <w:numId w:val="13"/>
        </w:numPr>
        <w:overflowPunct/>
        <w:snapToGrid w:val="0"/>
        <w:jc w:val="both"/>
        <w:textAlignment w:val="auto"/>
        <w:rPr>
          <w:rFonts w:eastAsiaTheme="minorEastAsia"/>
          <w:bCs/>
          <w:iCs/>
          <w:lang w:eastAsia="zh-CN"/>
        </w:rPr>
      </w:pPr>
      <w:ins w:id="53" w:author="David Vargas" w:date="2021-10-13T20:14:00Z">
        <w:r w:rsidRPr="007539D3">
          <w:rPr>
            <w:rFonts w:eastAsia="等线"/>
            <w:lang w:eastAsia="zh-CN"/>
            <w:rPrChange w:id="54" w:author="David Vargas" w:date="2021-10-13T20:14:00Z">
              <w:rPr>
                <w:rFonts w:eastAsia="等线"/>
                <w:b/>
                <w:bCs/>
                <w:lang w:eastAsia="zh-CN"/>
              </w:rPr>
            </w:rPrChange>
          </w:rPr>
          <w:t>For the purpose of associating PDCCH monitoring occasion for MTCH and SSB,</w:t>
        </w:r>
        <w:r>
          <w:rPr>
            <w:rFonts w:eastAsia="等线"/>
            <w:b/>
            <w:bCs/>
            <w:lang w:eastAsia="zh-CN"/>
          </w:rPr>
          <w:t xml:space="preserve"> </w:t>
        </w:r>
      </w:ins>
      <w:del w:id="55" w:author="David Vargas" w:date="2021-10-13T20:14:00Z">
        <w:r w:rsidR="00846FE6" w:rsidRPr="00383278" w:rsidDel="007539D3">
          <w:rPr>
            <w:bCs/>
            <w:iCs/>
            <w:lang w:eastAsia="zh-CN"/>
          </w:rPr>
          <w:delText>T</w:delText>
        </w:r>
      </w:del>
      <w:ins w:id="56"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lastRenderedPageBreak/>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a"/>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a"/>
        <w:numPr>
          <w:ilvl w:val="0"/>
          <w:numId w:val="54"/>
        </w:numPr>
      </w:pPr>
      <w:proofErr w:type="spellStart"/>
      <w:r w:rsidRPr="00EE72A2">
        <w:t>beamwidth</w:t>
      </w:r>
      <w:proofErr w:type="spellEnd"/>
      <w:r w:rsidRPr="00EE72A2">
        <w:t xml:space="preserve"> of GC-PDSCH carrying MCCH is adjusted separately from the </w:t>
      </w:r>
      <w:proofErr w:type="spellStart"/>
      <w:r w:rsidRPr="00EE72A2">
        <w:t>beamwidth</w:t>
      </w:r>
      <w:proofErr w:type="spellEnd"/>
      <w:r w:rsidRPr="00EE72A2">
        <w:t xml:space="preserve">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a"/>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a"/>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a"/>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af1"/>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544303">
        <w:tc>
          <w:tcPr>
            <w:tcW w:w="1644" w:type="dxa"/>
          </w:tcPr>
          <w:p w14:paraId="66820C9E" w14:textId="77777777" w:rsidR="00887F75" w:rsidRPr="00320C8F" w:rsidRDefault="00887F75" w:rsidP="00544303">
            <w:pPr>
              <w:rPr>
                <w:rFonts w:eastAsia="等线"/>
                <w:lang w:eastAsia="zh-CN"/>
              </w:rPr>
            </w:pPr>
            <w:r>
              <w:rPr>
                <w:rFonts w:eastAsia="等线" w:hint="eastAsia"/>
                <w:lang w:eastAsia="zh-CN"/>
              </w:rPr>
              <w:t>X</w:t>
            </w:r>
            <w:r>
              <w:rPr>
                <w:rFonts w:eastAsia="等线"/>
                <w:lang w:eastAsia="zh-CN"/>
              </w:rPr>
              <w:t>iaomi</w:t>
            </w:r>
          </w:p>
        </w:tc>
        <w:tc>
          <w:tcPr>
            <w:tcW w:w="7985" w:type="dxa"/>
          </w:tcPr>
          <w:p w14:paraId="262B0389" w14:textId="77777777" w:rsidR="00887F75" w:rsidRDefault="00887F75" w:rsidP="00544303">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544303">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57"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58" w:author="David Vargas" w:date="2021-10-13T20:15:00Z">
              <w:r>
                <w:rPr>
                  <w:bCs/>
                  <w:iCs/>
                  <w:lang w:eastAsia="zh-CN"/>
                </w:rPr>
                <w:t>SIB/MCCH</w:t>
              </w:r>
            </w:ins>
            <w:r>
              <w:rPr>
                <w:b/>
                <w:bCs/>
              </w:rPr>
              <w:t>’</w:t>
            </w:r>
            <w:r w:rsidRPr="00320C8F">
              <w:rPr>
                <w:bCs/>
              </w:rPr>
              <w:t>. The</w:t>
            </w:r>
            <w:r>
              <w:rPr>
                <w:bCs/>
              </w:rPr>
              <w:t xml:space="preserve"> number of actual SSBs is determined by </w:t>
            </w:r>
            <w:proofErr w:type="spellStart"/>
            <w:r w:rsidRPr="00383278">
              <w:rPr>
                <w:bCs/>
                <w:i/>
                <w:lang w:eastAsia="zh-CN"/>
              </w:rPr>
              <w:t>ssb-PositionsInBurst</w:t>
            </w:r>
            <w:proofErr w:type="spellEnd"/>
            <w:r w:rsidRPr="00383278">
              <w:rPr>
                <w:bCs/>
                <w:iCs/>
                <w:lang w:eastAsia="zh-CN"/>
              </w:rPr>
              <w:t xml:space="preserve"> in SIB1</w:t>
            </w:r>
            <w:r>
              <w:rPr>
                <w:bCs/>
                <w:iCs/>
                <w:lang w:eastAsia="zh-CN"/>
              </w:rPr>
              <w:t>, why is it insufficient?</w:t>
            </w:r>
          </w:p>
          <w:p w14:paraId="5B5447A5" w14:textId="77777777" w:rsidR="00887F75" w:rsidRDefault="00887F75" w:rsidP="00544303">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544303">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544303"/>
        </w:tc>
      </w:tr>
      <w:tr w:rsidR="00887F75" w14:paraId="47385FA1" w14:textId="77777777" w:rsidTr="00544303">
        <w:tc>
          <w:tcPr>
            <w:tcW w:w="1644" w:type="dxa"/>
          </w:tcPr>
          <w:p w14:paraId="473BF6D1" w14:textId="180C635E" w:rsidR="00887F75" w:rsidRPr="00320C8F" w:rsidRDefault="00887F75" w:rsidP="00544303">
            <w:pPr>
              <w:rPr>
                <w:rFonts w:eastAsia="等线"/>
                <w:lang w:eastAsia="zh-CN"/>
              </w:rPr>
            </w:pPr>
            <w:r>
              <w:rPr>
                <w:rFonts w:eastAsia="等线" w:hint="eastAsia"/>
                <w:lang w:eastAsia="zh-CN"/>
              </w:rPr>
              <w:t>O</w:t>
            </w:r>
            <w:r>
              <w:rPr>
                <w:rFonts w:eastAsia="等线"/>
                <w:lang w:eastAsia="zh-CN"/>
              </w:rPr>
              <w:t>PPO</w:t>
            </w:r>
          </w:p>
        </w:tc>
        <w:tc>
          <w:tcPr>
            <w:tcW w:w="7985" w:type="dxa"/>
          </w:tcPr>
          <w:p w14:paraId="627896A7" w14:textId="01444536" w:rsidR="00887F75" w:rsidRDefault="00887F75" w:rsidP="00544303">
            <w:r w:rsidRPr="00EE72A2">
              <w:rPr>
                <w:b/>
                <w:bCs/>
              </w:rPr>
              <w:t>Proposal 2.10-</w:t>
            </w:r>
            <w:r>
              <w:rPr>
                <w:b/>
                <w:bCs/>
              </w:rPr>
              <w:t>3</w:t>
            </w:r>
            <w:r>
              <w:rPr>
                <w:b/>
                <w:bCs/>
              </w:rPr>
              <w:t xml:space="preserve">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bookmarkStart w:id="59" w:name="_GoBack"/>
            <w:bookmarkEnd w:id="59"/>
          </w:p>
        </w:tc>
      </w:tr>
      <w:tr w:rsidR="00320C8F" w14:paraId="3A485479" w14:textId="77777777" w:rsidTr="005B5394">
        <w:tc>
          <w:tcPr>
            <w:tcW w:w="1644" w:type="dxa"/>
          </w:tcPr>
          <w:p w14:paraId="59C4180A" w14:textId="21454BDA" w:rsidR="00320C8F" w:rsidRPr="00320C8F" w:rsidRDefault="00320C8F" w:rsidP="00A045B7">
            <w:pPr>
              <w:rPr>
                <w:rFonts w:eastAsia="等线"/>
                <w:lang w:eastAsia="zh-CN"/>
              </w:rPr>
            </w:pPr>
          </w:p>
        </w:tc>
        <w:tc>
          <w:tcPr>
            <w:tcW w:w="7985" w:type="dxa"/>
          </w:tcPr>
          <w:p w14:paraId="52DB1884" w14:textId="5237AE5C" w:rsidR="00320C8F" w:rsidRDefault="00320C8F" w:rsidP="00A045B7"/>
        </w:tc>
      </w:tr>
    </w:tbl>
    <w:p w14:paraId="6782B7CC" w14:textId="77777777" w:rsidR="00F77A12" w:rsidRDefault="00F77A12" w:rsidP="00B32F4C"/>
    <w:p w14:paraId="6E6B69F2" w14:textId="78F37AA7" w:rsidR="00A57C1A" w:rsidRPr="002862FF" w:rsidRDefault="00A57C1A" w:rsidP="00AC6F48">
      <w:pPr>
        <w:pStyle w:val="2"/>
        <w:numPr>
          <w:ilvl w:val="1"/>
          <w:numId w:val="1"/>
        </w:numPr>
      </w:pPr>
      <w:r w:rsidRPr="002862FF">
        <w:t xml:space="preserve">Issue 11: </w:t>
      </w:r>
      <w:r w:rsidR="008C1DAD" w:rsidRPr="002862FF">
        <w:t>TRS as QLC source</w:t>
      </w:r>
    </w:p>
    <w:p w14:paraId="46366982" w14:textId="79D27896" w:rsidR="00E7678C" w:rsidRDefault="00E7678C" w:rsidP="00AC6F48">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lastRenderedPageBreak/>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1"/>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AC6F48">
      <w:pPr>
        <w:pStyle w:val="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60"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60"/>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 xml:space="preserve">However, from robustness perspective for RRC_IDLE/INACTIVE UE with broadcast reception, the scheme based on SSB with lower modulation scheme could be a better solution in </w:t>
      </w:r>
      <w:r w:rsidRPr="006970E6">
        <w:lastRenderedPageBreak/>
        <w:t>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 xml:space="preserve">Observation-10: There is ongoing work on support of TRS for RRC_IDLE/INATIVE UEs in Rel17 UE power saving WI. How to align the two Rel17 </w:t>
      </w:r>
      <w:proofErr w:type="spellStart"/>
      <w:r>
        <w:t>Wis</w:t>
      </w:r>
      <w:proofErr w:type="spellEnd"/>
      <w:r>
        <w:t xml:space="preserve">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AC6F48">
      <w:pPr>
        <w:pStyle w:val="3"/>
        <w:numPr>
          <w:ilvl w:val="2"/>
          <w:numId w:val="1"/>
        </w:numPr>
        <w:rPr>
          <w:b/>
          <w:bCs/>
        </w:rPr>
      </w:pPr>
      <w:r>
        <w:rPr>
          <w:b/>
          <w:bCs/>
        </w:rPr>
        <w:lastRenderedPageBreak/>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AC6F4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f1"/>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lastRenderedPageBreak/>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 xml:space="preserve">ow to align the two Rel17 </w:t>
            </w:r>
            <w:proofErr w:type="spellStart"/>
            <w:r w:rsidRPr="00C5196F">
              <w:rPr>
                <w:sz w:val="22"/>
                <w:szCs w:val="22"/>
                <w:lang w:val="en-US"/>
              </w:rPr>
              <w:t>Wis</w:t>
            </w:r>
            <w:proofErr w:type="spellEnd"/>
            <w:r w:rsidRPr="00C5196F">
              <w:rPr>
                <w:sz w:val="22"/>
                <w:szCs w:val="22"/>
                <w:lang w:val="en-US"/>
              </w:rPr>
              <w:t xml:space="preserve">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lastRenderedPageBreak/>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 xml:space="preserve">Our feeling is that both proposal from FL is beneficial even essential for MBS for RRC_IDLE/RRC_INACTIVE UEs. We are open to discuss </w:t>
            </w:r>
            <w:proofErr w:type="gramStart"/>
            <w:r>
              <w:rPr>
                <w:rFonts w:eastAsia="等线"/>
                <w:lang w:eastAsia="zh-CN"/>
              </w:rPr>
              <w:t>this issues</w:t>
            </w:r>
            <w:proofErr w:type="gramEnd"/>
            <w:r>
              <w:rPr>
                <w:rFonts w:eastAsia="等线"/>
                <w:lang w:eastAsia="zh-CN"/>
              </w:rPr>
              <w:t>.</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w:t>
            </w:r>
            <w:proofErr w:type="gramStart"/>
            <w:r w:rsidRPr="00AC2F77">
              <w:rPr>
                <w:rFonts w:eastAsia="等线"/>
                <w:bCs/>
                <w:lang w:eastAsia="zh-CN"/>
              </w:rPr>
              <w:t>Actually</w:t>
            </w:r>
            <w:proofErr w:type="gramEnd"/>
            <w:r w:rsidRPr="00AC2F77">
              <w:rPr>
                <w:rFonts w:eastAsia="等线"/>
                <w:bCs/>
                <w:lang w:eastAsia="zh-CN"/>
              </w:rPr>
              <w:t xml:space="preserve">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lastRenderedPageBreak/>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bl>
    <w:p w14:paraId="7E2ECEB9" w14:textId="77777777" w:rsidR="00E7678C" w:rsidRDefault="00E7678C" w:rsidP="00E7678C"/>
    <w:p w14:paraId="2262DFF4" w14:textId="77777777" w:rsidR="00E7678C" w:rsidRDefault="00E7678C" w:rsidP="007800B8"/>
    <w:p w14:paraId="53ABD8E4" w14:textId="74857917" w:rsidR="00D260D9" w:rsidRPr="002862FF" w:rsidRDefault="00D260D9" w:rsidP="00AC6F48">
      <w:pPr>
        <w:pStyle w:val="2"/>
        <w:numPr>
          <w:ilvl w:val="1"/>
          <w:numId w:val="1"/>
        </w:numPr>
      </w:pPr>
      <w:r w:rsidRPr="002862FF">
        <w:t>Issue 1</w:t>
      </w:r>
      <w:r w:rsidR="00C160B8">
        <w:t>2</w:t>
      </w:r>
      <w:r w:rsidRPr="002862FF">
        <w:t xml:space="preserve">: </w:t>
      </w:r>
      <w:r w:rsidR="00166440" w:rsidRPr="00166440">
        <w:t>Scrambling sequence initialisation for GC-PDCCH/PDSCH and DMRS</w:t>
      </w:r>
    </w:p>
    <w:p w14:paraId="3733A774" w14:textId="0CB1BF08" w:rsidR="00D260D9" w:rsidRDefault="00D260D9" w:rsidP="00AC6F48">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f1"/>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D47A6A"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D47A6A"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D47A6A"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D47A6A"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f1"/>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lastRenderedPageBreak/>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AC6F48">
      <w:pPr>
        <w:pStyle w:val="3"/>
        <w:numPr>
          <w:ilvl w:val="2"/>
          <w:numId w:val="1"/>
        </w:numPr>
        <w:rPr>
          <w:b/>
          <w:bCs/>
        </w:rPr>
      </w:pPr>
      <w:proofErr w:type="spellStart"/>
      <w:r>
        <w:rPr>
          <w:b/>
          <w:bCs/>
        </w:rPr>
        <w:t>Tdoc</w:t>
      </w:r>
      <w:proofErr w:type="spellEnd"/>
      <w:r>
        <w:rPr>
          <w:b/>
          <w:bCs/>
        </w:rPr>
        <w:t xml:space="preserve">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w:t>
      </w:r>
      <w:proofErr w:type="spellStart"/>
      <w:r>
        <w:t>n_"ID</w:t>
      </w:r>
      <w:proofErr w:type="spellEnd"/>
      <w:r>
        <w:t xml:space="preserve">" is </w:t>
      </w:r>
      <w:proofErr w:type="gramStart"/>
      <w:r>
        <w:t>an</w:t>
      </w:r>
      <w:proofErr w:type="gramEnd"/>
      <w:r>
        <w:t xml:space="preserve">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61"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a"/>
        <w:numPr>
          <w:ilvl w:val="2"/>
          <w:numId w:val="22"/>
        </w:numPr>
        <w:spacing w:after="0"/>
        <w:rPr>
          <w:bCs/>
        </w:rPr>
      </w:pPr>
      <w:r w:rsidRPr="00E07984">
        <w:rPr>
          <w:bCs/>
          <w:noProof/>
        </w:rPr>
        <w:object w:dxaOrig="340" w:dyaOrig="360" w14:anchorId="08E3BD1A">
          <v:shape id="_x0000_i1026" type="#_x0000_t75" alt="" style="width:13.45pt;height:21.5pt;mso-width-percent:0;mso-height-percent:0;mso-width-percent:0;mso-height-percent:0" o:ole="">
            <v:imagedata r:id="rId11" o:title=""/>
          </v:shape>
          <o:OLEObject Type="Embed" ProgID="Equation.DSMT4" ShapeID="_x0000_i1026" DrawAspect="Content" ObjectID="_1695729840" r:id="rId12"/>
        </w:object>
      </w:r>
      <w:r w:rsidR="00E07984" w:rsidRPr="00E07984">
        <w:rPr>
          <w:bCs/>
        </w:rPr>
        <w:t xml:space="preserve"> 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a"/>
        <w:numPr>
          <w:ilvl w:val="2"/>
          <w:numId w:val="22"/>
        </w:numPr>
        <w:spacing w:after="0"/>
        <w:rPr>
          <w:bCs/>
        </w:rPr>
      </w:pPr>
      <w:r w:rsidRPr="00E07984">
        <w:rPr>
          <w:bCs/>
          <w:noProof/>
        </w:rPr>
        <w:object w:dxaOrig="520" w:dyaOrig="360" w14:anchorId="23DA418C">
          <v:shape id="_x0000_i1027" type="#_x0000_t75" alt="" style="width:27.95pt;height:21.5pt;mso-width-percent:0;mso-height-percent:0;mso-width-percent:0;mso-height-percent:0" o:ole="">
            <v:imagedata r:id="rId13" o:title=""/>
          </v:shape>
          <o:OLEObject Type="Embed" ProgID="Equation.DSMT4" ShapeID="_x0000_i1027" DrawAspect="Content" ObjectID="_1695729841"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a"/>
        <w:numPr>
          <w:ilvl w:val="2"/>
          <w:numId w:val="22"/>
        </w:numPr>
        <w:spacing w:after="0"/>
        <w:rPr>
          <w:bCs/>
        </w:rPr>
      </w:pPr>
      <w:r w:rsidRPr="00E07984">
        <w:rPr>
          <w:bCs/>
          <w:noProof/>
        </w:rPr>
        <w:object w:dxaOrig="340" w:dyaOrig="360" w14:anchorId="07116D0F">
          <v:shape id="_x0000_i1028" type="#_x0000_t75" alt="" style="width:13.45pt;height:21.5pt;mso-width-percent:0;mso-height-percent:0;mso-width-percent:0;mso-height-percent:0" o:ole="">
            <v:imagedata r:id="rId11" o:title=""/>
          </v:shape>
          <o:OLEObject Type="Embed" ProgID="Equation.DSMT4" ShapeID="_x0000_i1028" DrawAspect="Content" ObjectID="_1695729842" r:id="rId15"/>
        </w:object>
      </w:r>
      <w:r w:rsidR="00E07984" w:rsidRPr="00E07984">
        <w:rPr>
          <w:bCs/>
        </w:rPr>
        <w:t xml:space="preserve"> can be configured by high-layer parameters, i.e., </w:t>
      </w:r>
      <w:proofErr w:type="spellStart"/>
      <w:r w:rsidR="00E07984" w:rsidRPr="00E07984">
        <w:rPr>
          <w:bCs/>
          <w:i/>
        </w:rPr>
        <w:t>DataScramblingIdentityGC</w:t>
      </w:r>
      <w:proofErr w:type="spellEnd"/>
      <w:r w:rsidR="00E07984" w:rsidRPr="00E07984">
        <w:rPr>
          <w:bCs/>
          <w:i/>
        </w:rPr>
        <w:t>-PDSCH-broadcast,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a"/>
        <w:numPr>
          <w:ilvl w:val="2"/>
          <w:numId w:val="22"/>
        </w:numPr>
        <w:spacing w:after="0"/>
        <w:rPr>
          <w:bCs/>
        </w:rPr>
      </w:pPr>
      <w:r w:rsidRPr="00E07984">
        <w:rPr>
          <w:bCs/>
          <w:noProof/>
        </w:rPr>
        <w:object w:dxaOrig="520" w:dyaOrig="360" w14:anchorId="429179B8">
          <v:shape id="_x0000_i1029" type="#_x0000_t75" alt="" style="width:27.95pt;height:21.5pt;mso-width-percent:0;mso-height-percent:0;mso-width-percent:0;mso-height-percent:0" o:ole="">
            <v:imagedata r:id="rId13" o:title=""/>
          </v:shape>
          <o:OLEObject Type="Embed" ProgID="Equation.DSMT4" ShapeID="_x0000_i1029" DrawAspect="Content" ObjectID="_1695729843"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a"/>
        <w:numPr>
          <w:ilvl w:val="2"/>
          <w:numId w:val="22"/>
        </w:numPr>
        <w:spacing w:after="0"/>
        <w:rPr>
          <w:bCs/>
        </w:rPr>
      </w:pPr>
      <w:r w:rsidRPr="00E07984">
        <w:rPr>
          <w:bCs/>
          <w:noProof/>
        </w:rPr>
        <w:object w:dxaOrig="420" w:dyaOrig="380" w14:anchorId="61F75432">
          <v:shape id="_x0000_i1030" type="#_x0000_t75" alt="" style="width:21.5pt;height:21.5pt;mso-width-percent:0;mso-height-percent:0;mso-width-percent:0;mso-height-percent:0" o:ole="">
            <v:imagedata r:id="rId17" o:title=""/>
          </v:shape>
          <o:OLEObject Type="Embed" ProgID="Equation.DSMT4" ShapeID="_x0000_i1030" DrawAspect="Content" ObjectID="_1695729844" r:id="rId18"/>
        </w:object>
      </w:r>
      <w:r w:rsidR="00E07984" w:rsidRPr="00E07984">
        <w:rPr>
          <w:bCs/>
        </w:rPr>
        <w:t xml:space="preserve">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865DF86">
          <v:shape id="_x0000_i1031" type="#_x0000_t75" alt="" style="width:51.05pt;height:21.5pt;mso-width-percent:0;mso-height-percent:0;mso-width-percent:0;mso-height-percent:0" o:ole="">
            <v:imagedata r:id="rId19" o:title=""/>
          </v:shape>
          <o:OLEObject Type="Embed" ProgID="Equation.DSMT4" ShapeID="_x0000_i1031" DrawAspect="Content" ObjectID="_1695729845"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a"/>
        <w:numPr>
          <w:ilvl w:val="1"/>
          <w:numId w:val="22"/>
        </w:numPr>
        <w:spacing w:after="0"/>
        <w:rPr>
          <w:bCs/>
        </w:rPr>
      </w:pPr>
      <w:r w:rsidRPr="00E07984">
        <w:rPr>
          <w:bCs/>
          <w:noProof/>
        </w:rPr>
        <w:object w:dxaOrig="420" w:dyaOrig="380" w14:anchorId="273CFDF5">
          <v:shape id="_x0000_i1032" type="#_x0000_t75" alt="" style="width:21.5pt;height:21.5pt;mso-width-percent:0;mso-height-percent:0;mso-width-percent:0;mso-height-percent:0" o:ole="">
            <v:imagedata r:id="rId21" o:title=""/>
          </v:shape>
          <o:OLEObject Type="Embed" ProgID="Equation.DSMT4" ShapeID="_x0000_i1032" DrawAspect="Content" ObjectID="_1695729846" r:id="rId22"/>
        </w:object>
      </w:r>
      <w:r w:rsidR="00E07984" w:rsidRPr="00E07984">
        <w:rPr>
          <w:bCs/>
        </w:rPr>
        <w:t xml:space="preserve">can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9E77785">
          <v:shape id="_x0000_i1033" type="#_x0000_t75" alt="" style="width:51.05pt;height:21.5pt;mso-width-percent:0;mso-height-percent:0;mso-width-percent:0;mso-height-percent:0" o:ole="">
            <v:imagedata r:id="rId23" o:title=""/>
          </v:shape>
          <o:OLEObject Type="Embed" ProgID="Equation.DSMT4" ShapeID="_x0000_i1033" DrawAspect="Content" ObjectID="_1695729847" r:id="rId24"/>
        </w:object>
      </w:r>
      <w:r w:rsidR="00E07984" w:rsidRPr="00E07984">
        <w:rPr>
          <w:bCs/>
        </w:rPr>
        <w:t>if not configured.</w:t>
      </w:r>
      <w:bookmarkEnd w:id="61"/>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D47A6A"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D47A6A"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proofErr w:type="spellStart"/>
      <w:r w:rsidR="00FB37D0" w:rsidRPr="00FB37D0">
        <w:rPr>
          <w:bCs/>
          <w:i/>
        </w:rPr>
        <w:t>pdcch</w:t>
      </w:r>
      <w:proofErr w:type="spellEnd"/>
      <w:r w:rsidR="00FB37D0" w:rsidRPr="00FB37D0">
        <w:rPr>
          <w:bCs/>
          <w:i/>
        </w:rPr>
        <w:t>-DMRS-</w:t>
      </w:r>
      <w:proofErr w:type="spellStart"/>
      <w:r w:rsidR="00FB37D0" w:rsidRPr="00FB37D0">
        <w:rPr>
          <w:bCs/>
          <w:i/>
        </w:rPr>
        <w:t>ScramblingID</w:t>
      </w:r>
      <w:proofErr w:type="spellEnd"/>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D47A6A"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rPr>
        <w:t>dataScramblingIdentityPDSCH</w:t>
      </w:r>
      <w:proofErr w:type="spellEnd"/>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D47A6A"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D47A6A"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D47A6A"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w:t>
      </w:r>
      <w:proofErr w:type="spellStart"/>
      <w:r w:rsidR="00FB37D0" w:rsidRPr="00FB37D0">
        <w:rPr>
          <w:bCs/>
          <w:i/>
          <w:iCs/>
          <w:color w:val="000000"/>
        </w:rPr>
        <w:t>DownlinkConfig</w:t>
      </w:r>
      <w:proofErr w:type="spellEnd"/>
      <w:r w:rsidR="00FB37D0" w:rsidRPr="00FB37D0">
        <w:rPr>
          <w:bCs/>
          <w:i/>
          <w:iCs/>
          <w:color w:val="000000"/>
        </w:rPr>
        <w:t>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D47A6A" w:rsidP="006305D4">
      <w:pPr>
        <w:pStyle w:val="a"/>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D47A6A"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w:t>
      </w:r>
      <w:proofErr w:type="spellStart"/>
      <w:r w:rsidR="00440FDB" w:rsidRPr="00440FDB">
        <w:rPr>
          <w:bCs/>
          <w:iCs/>
        </w:rPr>
        <w:t>DownlinkConfig</w:t>
      </w:r>
      <w:proofErr w:type="spellEnd"/>
      <w:r w:rsidR="00440FDB" w:rsidRPr="00440FDB">
        <w:rPr>
          <w:bCs/>
          <w:iCs/>
        </w:rPr>
        <w:t xml:space="preserve"> IE </w:t>
      </w:r>
      <w:r w:rsidR="00440FDB" w:rsidRPr="00440FDB">
        <w:rPr>
          <w:bCs/>
          <w:iCs/>
          <w:lang w:eastAsia="ja-JP"/>
        </w:rPr>
        <w:t xml:space="preserve">for broadcast </w:t>
      </w:r>
      <w:r w:rsidR="00440FDB" w:rsidRPr="00440FDB">
        <w:rPr>
          <w:bCs/>
          <w:iCs/>
        </w:rPr>
        <w:t xml:space="preserve">if </w:t>
      </w:r>
      <w:proofErr w:type="gramStart"/>
      <w:r w:rsidR="00440FDB" w:rsidRPr="00440FDB">
        <w:rPr>
          <w:bCs/>
          <w:iCs/>
        </w:rPr>
        <w:t>provided ;</w:t>
      </w:r>
      <w:proofErr w:type="gramEnd"/>
      <w:r w:rsidR="00440FDB" w:rsidRPr="00440FDB">
        <w:rPr>
          <w:bCs/>
          <w:iCs/>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D47A6A"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D47A6A"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rPr>
        <w:t>dataScramblingIdentityPDSCH</w:t>
      </w:r>
      <w:proofErr w:type="spellEnd"/>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AC6F48">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AC6F4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D47A6A"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w:t>
      </w:r>
      <w:proofErr w:type="spellStart"/>
      <w:r w:rsidR="00460F00" w:rsidRPr="00A96638">
        <w:rPr>
          <w:bCs/>
          <w:i/>
          <w:iCs/>
          <w:lang w:eastAsia="zh-CN"/>
        </w:rPr>
        <w:t>pdcch</w:t>
      </w:r>
      <w:proofErr w:type="spellEnd"/>
      <w:r w:rsidR="00460F00" w:rsidRPr="00A96638">
        <w:rPr>
          <w:bCs/>
          <w:i/>
          <w:iCs/>
          <w:lang w:eastAsia="zh-CN"/>
        </w:rPr>
        <w:t>-DMRS-</w:t>
      </w:r>
      <w:proofErr w:type="spellStart"/>
      <w:r w:rsidR="00460F00" w:rsidRPr="00A96638">
        <w:rPr>
          <w:bCs/>
          <w:i/>
          <w:iCs/>
          <w:lang w:eastAsia="zh-CN"/>
        </w:rPr>
        <w:t>ScramblingID</w:t>
      </w:r>
      <w:proofErr w:type="spellEnd"/>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D47A6A"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proofErr w:type="spellStart"/>
      <w:r w:rsidR="00460F00" w:rsidRPr="00A96638">
        <w:rPr>
          <w:bCs/>
          <w:i/>
        </w:rPr>
        <w:t>pdcch</w:t>
      </w:r>
      <w:proofErr w:type="spellEnd"/>
      <w:r w:rsidR="00460F00" w:rsidRPr="00A96638">
        <w:rPr>
          <w:bCs/>
          <w:i/>
        </w:rPr>
        <w:t>-DMRS-</w:t>
      </w:r>
      <w:proofErr w:type="spellStart"/>
      <w:r w:rsidR="00460F00" w:rsidRPr="00A96638">
        <w:rPr>
          <w:bCs/>
          <w:i/>
        </w:rPr>
        <w:t>ScramblingID</w:t>
      </w:r>
      <w:proofErr w:type="spellEnd"/>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D47A6A"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proofErr w:type="spellStart"/>
      <w:r w:rsidR="00A96638" w:rsidRPr="00A96638">
        <w:rPr>
          <w:bCs/>
          <w:i/>
        </w:rPr>
        <w:t>dataScramblingIdentityPDSCH</w:t>
      </w:r>
      <w:proofErr w:type="spellEnd"/>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D47A6A"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D47A6A"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proofErr w:type="spellStart"/>
      <w:r w:rsidR="00056CAD" w:rsidRPr="00056CAD">
        <w:rPr>
          <w:bCs/>
          <w:i/>
          <w:iCs/>
          <w:lang w:eastAsia="zh-CN"/>
        </w:rPr>
        <w:t>pdcch</w:t>
      </w:r>
      <w:proofErr w:type="spellEnd"/>
      <w:r w:rsidR="00056CAD" w:rsidRPr="00056CAD">
        <w:rPr>
          <w:bCs/>
          <w:i/>
          <w:iCs/>
          <w:lang w:eastAsia="zh-CN"/>
        </w:rPr>
        <w:t>-DMRS-</w:t>
      </w:r>
      <w:proofErr w:type="spellStart"/>
      <w:r w:rsidR="00056CAD" w:rsidRPr="00056CAD">
        <w:rPr>
          <w:bCs/>
          <w:i/>
          <w:iCs/>
          <w:lang w:eastAsia="zh-CN"/>
        </w:rPr>
        <w:t>ScramblingID</w:t>
      </w:r>
      <w:proofErr w:type="spellEnd"/>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D47A6A"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w:t>
      </w:r>
      <w:proofErr w:type="spellStart"/>
      <w:r w:rsidR="00056CAD" w:rsidRPr="00056CAD">
        <w:rPr>
          <w:bCs/>
          <w:i/>
          <w:iCs/>
          <w:color w:val="000000"/>
        </w:rPr>
        <w:t>DownlinkConfig</w:t>
      </w:r>
      <w:proofErr w:type="spellEnd"/>
      <w:r w:rsidR="00056CAD" w:rsidRPr="00056CAD">
        <w:rPr>
          <w:bCs/>
          <w:i/>
          <w:iCs/>
          <w:color w:val="000000"/>
        </w:rPr>
        <w:t>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a"/>
        <w:numPr>
          <w:ilvl w:val="0"/>
          <w:numId w:val="64"/>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proofErr w:type="spellStart"/>
            <w:r w:rsidRPr="000B75BF">
              <w:rPr>
                <w:rFonts w:eastAsiaTheme="minorEastAsia"/>
                <w:lang w:eastAsia="ja-JP"/>
              </w:rPr>
              <w:t>n</w:t>
            </w:r>
            <w:r w:rsidRPr="000B75BF">
              <w:rPr>
                <w:rFonts w:eastAsiaTheme="minorEastAsia"/>
                <w:vertAlign w:val="subscript"/>
                <w:lang w:eastAsia="ja-JP"/>
              </w:rPr>
              <w:t>RNTI</w:t>
            </w:r>
            <w:proofErr w:type="spellEnd"/>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xml:space="preserve">, </w:t>
            </w:r>
            <w:proofErr w:type="spellStart"/>
            <w:r>
              <w:rPr>
                <w:rFonts w:eastAsia="等线"/>
                <w:lang w:eastAsia="ko-KR"/>
              </w:rPr>
              <w:t>HiSilicon</w:t>
            </w:r>
            <w:proofErr w:type="spellEnd"/>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af3"/>
            </w:pPr>
            <w:r>
              <w:t xml:space="preserve">P2.12-1: Support at least for the case of a single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t>.</w:t>
            </w:r>
          </w:p>
          <w:p w14:paraId="2BD67D88" w14:textId="77777777" w:rsidR="00C23CE7" w:rsidRDefault="00C23CE7" w:rsidP="00C23CE7">
            <w:pPr>
              <w:pStyle w:val="af3"/>
            </w:pPr>
            <w:r>
              <w:lastRenderedPageBreak/>
              <w:t>Add FFS for 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lastRenderedPageBreak/>
              <w:t>Qualcomm</w:t>
            </w:r>
          </w:p>
        </w:tc>
        <w:tc>
          <w:tcPr>
            <w:tcW w:w="7985" w:type="dxa"/>
          </w:tcPr>
          <w:p w14:paraId="3BA1F338" w14:textId="1697FA3A" w:rsidR="00F92D47" w:rsidRPr="00C42BC3" w:rsidRDefault="00C42BC3" w:rsidP="00F92D47">
            <w:pPr>
              <w:pStyle w:val="af3"/>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af3"/>
            </w:pPr>
            <w:r>
              <w:t>Thank you for discussion.</w:t>
            </w:r>
          </w:p>
          <w:p w14:paraId="613BE3FE" w14:textId="026A8F40" w:rsidR="00B53085" w:rsidRPr="00C42BC3" w:rsidRDefault="00B53085" w:rsidP="00F92D47">
            <w:pPr>
              <w:pStyle w:val="af3"/>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AC6F48">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D47A6A"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w:t>
      </w:r>
      <w:proofErr w:type="spellStart"/>
      <w:r w:rsidR="0018714D" w:rsidRPr="00A96638">
        <w:rPr>
          <w:bCs/>
          <w:i/>
          <w:iCs/>
          <w:lang w:eastAsia="zh-CN"/>
        </w:rPr>
        <w:t>pdcch</w:t>
      </w:r>
      <w:proofErr w:type="spellEnd"/>
      <w:r w:rsidR="0018714D" w:rsidRPr="00A96638">
        <w:rPr>
          <w:bCs/>
          <w:i/>
          <w:iCs/>
          <w:lang w:eastAsia="zh-CN"/>
        </w:rPr>
        <w:t>-DMRS-</w:t>
      </w:r>
      <w:proofErr w:type="spellStart"/>
      <w:r w:rsidR="0018714D" w:rsidRPr="00A96638">
        <w:rPr>
          <w:bCs/>
          <w:i/>
          <w:iCs/>
          <w:lang w:eastAsia="zh-CN"/>
        </w:rPr>
        <w:t>ScramblingID</w:t>
      </w:r>
      <w:proofErr w:type="spellEnd"/>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D47A6A" w:rsidP="0018714D">
      <w:pPr>
        <w:pStyle w:val="a"/>
        <w:widowControl w:val="0"/>
        <w:numPr>
          <w:ilvl w:val="0"/>
          <w:numId w:val="69"/>
        </w:numPr>
        <w:overflowPunct/>
        <w:autoSpaceDE/>
        <w:autoSpaceDN/>
        <w:adjustRightInd/>
        <w:spacing w:after="0"/>
        <w:jc w:val="both"/>
        <w:textAlignment w:val="auto"/>
        <w:rPr>
          <w:ins w:id="62" w:author="David Vargas" w:date="2021-10-12T23:07:00Z"/>
          <w:bCs/>
          <w:lang w:eastAsia="zh-CN"/>
        </w:rPr>
      </w:pPr>
      <m:oMath>
        <m:sSub>
          <m:sSubPr>
            <m:ctrlPr>
              <w:del w:id="63" w:author="David Vargas" w:date="2021-10-12T23:07:00Z">
                <w:rPr>
                  <w:rFonts w:ascii="Cambria Math" w:hAnsi="Cambria Math"/>
                  <w:bCs/>
                  <w:i/>
                </w:rPr>
              </w:del>
            </m:ctrlPr>
          </m:sSubPr>
          <m:e>
            <m:r>
              <w:del w:id="64" w:author="David Vargas" w:date="2021-10-12T23:07:00Z">
                <w:rPr>
                  <w:rFonts w:ascii="Cambria Math" w:hAnsi="Cambria Math"/>
                </w:rPr>
                <m:t>n</m:t>
              </w:del>
            </m:r>
          </m:e>
          <m:sub>
            <m:r>
              <w:del w:id="65" w:author="David Vargas" w:date="2021-10-12T23:07:00Z">
                <m:rPr>
                  <m:sty m:val="p"/>
                </m:rPr>
                <w:rPr>
                  <w:rFonts w:ascii="Cambria Math" w:hAnsi="Cambria Math"/>
                </w:rPr>
                <m:t>RNTI</m:t>
              </w:del>
            </m:r>
          </m:sub>
        </m:sSub>
        <m:r>
          <w:del w:id="66" w:author="David Vargas" w:date="2021-10-12T23:07:00Z">
            <m:rPr>
              <m:sty m:val="p"/>
            </m:rPr>
            <w:rPr>
              <w:rFonts w:ascii="Cambria Math" w:hAnsi="Cambria Math"/>
            </w:rPr>
            <m:t xml:space="preserve"> is given by the G-RNTI or MCCH-RNTI for a PDCCH if the higher-layer parameter </m:t>
          </w:del>
        </m:r>
        <m:r>
          <w:del w:id="67" w:author="David Vargas" w:date="2021-10-12T23:07:00Z">
            <w:rPr>
              <w:rFonts w:ascii="Cambria Math" w:hAnsi="Cambria Math"/>
            </w:rPr>
            <m:t>pdcch-DMRS-ScramblingID</m:t>
          </w:del>
        </m:r>
        <m:r>
          <w:del w:id="68"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69"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70"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D47A6A"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proofErr w:type="spellStart"/>
      <w:r w:rsidR="00C42BC3" w:rsidRPr="00A96638">
        <w:rPr>
          <w:bCs/>
          <w:i/>
        </w:rPr>
        <w:t>dataScramblingIdentityPDSCH</w:t>
      </w:r>
      <w:proofErr w:type="spellEnd"/>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D47A6A"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D47A6A"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proofErr w:type="spellStart"/>
      <w:r w:rsidR="00C42BC3" w:rsidRPr="00056CAD">
        <w:rPr>
          <w:bCs/>
          <w:i/>
          <w:iCs/>
          <w:lang w:eastAsia="zh-CN"/>
        </w:rPr>
        <w:t>pdcch</w:t>
      </w:r>
      <w:proofErr w:type="spellEnd"/>
      <w:r w:rsidR="00C42BC3" w:rsidRPr="00056CAD">
        <w:rPr>
          <w:bCs/>
          <w:i/>
          <w:iCs/>
          <w:lang w:eastAsia="zh-CN"/>
        </w:rPr>
        <w:t>-DMRS-</w:t>
      </w:r>
      <w:proofErr w:type="spellStart"/>
      <w:r w:rsidR="00C42BC3" w:rsidRPr="00056CAD">
        <w:rPr>
          <w:bCs/>
          <w:i/>
          <w:iCs/>
          <w:lang w:eastAsia="zh-CN"/>
        </w:rPr>
        <w:t>ScramblingID</w:t>
      </w:r>
      <w:proofErr w:type="spellEnd"/>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D47A6A"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w:t>
      </w:r>
      <w:proofErr w:type="spellStart"/>
      <w:r w:rsidR="00C42BC3" w:rsidRPr="00056CAD">
        <w:rPr>
          <w:bCs/>
          <w:i/>
          <w:iCs/>
          <w:color w:val="000000"/>
        </w:rPr>
        <w:t>DownlinkConfig</w:t>
      </w:r>
      <w:proofErr w:type="spellEnd"/>
      <w:r w:rsidR="00C42BC3" w:rsidRPr="00056CAD">
        <w:rPr>
          <w:bCs/>
          <w:i/>
          <w:iCs/>
          <w:color w:val="000000"/>
        </w:rPr>
        <w:t>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lastRenderedPageBreak/>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w:t>
            </w:r>
            <w:proofErr w:type="gramStart"/>
            <w:r>
              <w:t>a</w:t>
            </w:r>
            <w:proofErr w:type="gramEnd"/>
            <w:r>
              <w:t xml:space="preserve">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D47A6A"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w:t>
            </w:r>
            <w:proofErr w:type="spellStart"/>
            <w:r w:rsidR="004B6A71" w:rsidRPr="00A96638">
              <w:rPr>
                <w:bCs/>
                <w:i/>
                <w:iCs/>
                <w:lang w:eastAsia="zh-CN"/>
              </w:rPr>
              <w:t>pdcch</w:t>
            </w:r>
            <w:proofErr w:type="spellEnd"/>
            <w:r w:rsidR="004B6A71" w:rsidRPr="00A96638">
              <w:rPr>
                <w:bCs/>
                <w:i/>
                <w:iCs/>
                <w:lang w:eastAsia="zh-CN"/>
              </w:rPr>
              <w:t>-DMRS-</w:t>
            </w:r>
            <w:proofErr w:type="spellStart"/>
            <w:r w:rsidR="004B6A71" w:rsidRPr="00A96638">
              <w:rPr>
                <w:bCs/>
                <w:i/>
                <w:iCs/>
                <w:lang w:eastAsia="zh-CN"/>
              </w:rPr>
              <w:t>ScramblingID</w:t>
            </w:r>
            <w:proofErr w:type="spellEnd"/>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D47A6A"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D47A6A"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w:t>
            </w:r>
            <w:proofErr w:type="gramStart"/>
            <w:r>
              <w:rPr>
                <w:rFonts w:eastAsia="等线"/>
                <w:lang w:eastAsia="zh-CN"/>
              </w:rPr>
              <w:t>a</w:t>
            </w:r>
            <w:proofErr w:type="gramEnd"/>
            <w:r>
              <w:rPr>
                <w:rFonts w:eastAsia="等线"/>
                <w:lang w:eastAsia="zh-CN"/>
              </w:rPr>
              <w:t xml:space="preserve">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等线"/>
                <w:lang w:eastAsia="zh-CN"/>
              </w:rPr>
            </w:pPr>
            <w:r>
              <w:rPr>
                <w:rFonts w:eastAsia="等线"/>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等线"/>
                <w:lang w:eastAsia="zh-CN"/>
              </w:rPr>
            </w:pPr>
            <w:r>
              <w:rPr>
                <w:rFonts w:eastAsia="等线"/>
                <w:lang w:eastAsia="zh-CN"/>
              </w:rPr>
              <w:t>Support</w:t>
            </w:r>
          </w:p>
        </w:tc>
      </w:tr>
      <w:tr w:rsidR="00166812" w14:paraId="42B8D4FA" w14:textId="77777777" w:rsidTr="00E230D5">
        <w:tc>
          <w:tcPr>
            <w:tcW w:w="1644" w:type="dxa"/>
          </w:tcPr>
          <w:p w14:paraId="3D01BA2B" w14:textId="7CF8DF0B" w:rsidR="00166812" w:rsidRDefault="00166812" w:rsidP="002B22BD">
            <w:pPr>
              <w:rPr>
                <w:rFonts w:eastAsia="等线"/>
                <w:lang w:eastAsia="zh-CN"/>
              </w:rPr>
            </w:pPr>
            <w:r>
              <w:rPr>
                <w:rFonts w:eastAsia="等线"/>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等线"/>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等线"/>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等线"/>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等线"/>
                <w:lang w:eastAsia="zh-CN"/>
              </w:rPr>
            </w:pPr>
            <w:r>
              <w:rPr>
                <w:rFonts w:eastAsia="等线"/>
                <w:lang w:eastAsia="zh-CN"/>
              </w:rPr>
              <w:t xml:space="preserve">Regarding </w:t>
            </w:r>
            <w:r w:rsidRPr="00A96638">
              <w:rPr>
                <w:b/>
                <w:bCs/>
              </w:rPr>
              <w:t>Proposal 2.12-1</w:t>
            </w:r>
            <w:r>
              <w:rPr>
                <w:b/>
                <w:bCs/>
              </w:rPr>
              <w:t>rev1</w:t>
            </w:r>
            <w:r>
              <w:rPr>
                <w:rFonts w:eastAsia="等线"/>
                <w:lang w:eastAsia="zh-CN"/>
              </w:rPr>
              <w:t>, just for our understanding from the proponent, what could be the drawback if we do not have the FFS supported?</w:t>
            </w:r>
          </w:p>
          <w:p w14:paraId="0EDB15D9" w14:textId="77777777" w:rsidR="00C524AC" w:rsidRPr="00A96638" w:rsidRDefault="00C524AC" w:rsidP="00C524AC">
            <w:pPr>
              <w:pStyle w:val="a"/>
              <w:widowControl w:val="0"/>
              <w:numPr>
                <w:ilvl w:val="0"/>
                <w:numId w:val="69"/>
              </w:numPr>
              <w:overflowPunct/>
              <w:autoSpaceDE/>
              <w:autoSpaceDN/>
              <w:adjustRightInd/>
              <w:spacing w:after="0"/>
              <w:jc w:val="both"/>
              <w:textAlignment w:val="auto"/>
              <w:rPr>
                <w:bCs/>
                <w:lang w:eastAsia="zh-CN"/>
              </w:rPr>
            </w:pPr>
            <w:ins w:id="71" w:author="David Vargas" w:date="2021-10-12T23:07:00Z">
              <w:r>
                <w:rPr>
                  <w:bCs/>
                  <w:lang w:eastAsia="zh-CN"/>
                </w:rPr>
                <w:lastRenderedPageBreak/>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等线"/>
                <w:lang w:eastAsia="zh-CN"/>
              </w:rPr>
            </w:pPr>
            <w:r>
              <w:rPr>
                <w:rFonts w:eastAsia="等线"/>
                <w:lang w:eastAsia="zh-CN"/>
              </w:rPr>
              <w:lastRenderedPageBreak/>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等线"/>
                <w:lang w:eastAsia="zh-CN"/>
              </w:rPr>
            </w:pPr>
            <w:r>
              <w:rPr>
                <w:rFonts w:eastAsia="等线"/>
                <w:lang w:eastAsia="zh-CN"/>
              </w:rPr>
              <w:t>OK</w:t>
            </w:r>
          </w:p>
        </w:tc>
      </w:tr>
    </w:tbl>
    <w:p w14:paraId="653A2F33" w14:textId="77777777" w:rsidR="00C42BC3" w:rsidRDefault="00C42BC3" w:rsidP="00557203"/>
    <w:p w14:paraId="4CE40329" w14:textId="117E1B7E" w:rsidR="008D3DD4" w:rsidRPr="00AE0312" w:rsidRDefault="008D3DD4" w:rsidP="00AC6F48">
      <w:pPr>
        <w:pStyle w:val="2"/>
        <w:numPr>
          <w:ilvl w:val="1"/>
          <w:numId w:val="1"/>
        </w:numPr>
      </w:pPr>
      <w:r w:rsidRPr="00AE0312">
        <w:t>Other Issues</w:t>
      </w:r>
    </w:p>
    <w:p w14:paraId="2DF174E2" w14:textId="213C7B0C"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AC6F48">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AC6F48">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AC6F48">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AC6F48">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AC6F48">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AC6F48">
      <w:pPr>
        <w:pStyle w:val="3"/>
        <w:numPr>
          <w:ilvl w:val="2"/>
          <w:numId w:val="1"/>
        </w:numPr>
        <w:rPr>
          <w:b/>
          <w:bCs/>
        </w:rPr>
      </w:pPr>
      <w:r w:rsidRPr="0064160D">
        <w:rPr>
          <w:b/>
          <w:bCs/>
        </w:rPr>
        <w:t xml:space="preserve">Other Issue </w:t>
      </w:r>
      <w:r w:rsidR="00672969">
        <w:rPr>
          <w:b/>
          <w:bCs/>
        </w:rPr>
        <w:t>6</w:t>
      </w:r>
      <w:r>
        <w:rPr>
          <w:b/>
          <w:bCs/>
        </w:rPr>
        <w:t xml:space="preserve">: Support of </w:t>
      </w:r>
      <w:proofErr w:type="spellStart"/>
      <w:r>
        <w:rPr>
          <w:b/>
          <w:bCs/>
        </w:rPr>
        <w:t>RedCap</w:t>
      </w:r>
      <w:proofErr w:type="spellEnd"/>
      <w:r>
        <w:rPr>
          <w:b/>
          <w:bCs/>
        </w:rPr>
        <w:t xml:space="preserve">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f1"/>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proofErr w:type="spellStart"/>
            <w:r>
              <w:rPr>
                <w:rFonts w:hint="eastAsia"/>
                <w:lang w:eastAsia="ko-KR"/>
              </w:rPr>
              <w:t>RedCap</w:t>
            </w:r>
            <w:proofErr w:type="spellEnd"/>
            <w:r>
              <w:rPr>
                <w:rFonts w:hint="eastAsia"/>
                <w:lang w:eastAsia="ko-KR"/>
              </w:rPr>
              <w:t xml:space="preserve">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AC6F48">
      <w:pPr>
        <w:pStyle w:val="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2F40E3">
      <w:pPr>
        <w:pStyle w:val="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AC5BF0">
      <w:pPr>
        <w:pStyle w:val="3"/>
        <w:numPr>
          <w:ilvl w:val="2"/>
          <w:numId w:val="1"/>
        </w:numPr>
        <w:rPr>
          <w:b/>
          <w:bCs/>
        </w:rPr>
      </w:pPr>
      <w:r w:rsidRPr="00CD1D69">
        <w:rPr>
          <w:b/>
          <w:bCs/>
        </w:rPr>
        <w:lastRenderedPageBreak/>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af1"/>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w:t>
            </w:r>
            <w:proofErr w:type="spellStart"/>
            <w:r>
              <w:t>Spreadtrum</w:t>
            </w:r>
            <w:proofErr w:type="spellEnd"/>
            <w:r>
              <w:t>,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080C6E">
      <w:pPr>
        <w:pStyle w:val="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af1"/>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734977">
      <w:pPr>
        <w:pStyle w:val="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72"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a"/>
        <w:numPr>
          <w:ilvl w:val="0"/>
          <w:numId w:val="101"/>
        </w:numPr>
      </w:pPr>
      <w:ins w:id="73" w:author="David Vargas" w:date="2021-10-13T16:34:00Z">
        <w:r>
          <w:t>FFS: de</w:t>
        </w:r>
      </w:ins>
      <w:ins w:id="74" w:author="David Vargas" w:date="2021-10-13T16:35:00Z">
        <w:r>
          <w:t>fault value for the configuration of the frequency range of the CFR.</w:t>
        </w:r>
      </w:ins>
    </w:p>
    <w:p w14:paraId="5F741EEF" w14:textId="20C4B939" w:rsidR="00734977" w:rsidRDefault="00734977" w:rsidP="00734977"/>
    <w:tbl>
      <w:tblPr>
        <w:tblStyle w:val="af1"/>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a"/>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a"/>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a"/>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C62F46">
      <w:pPr>
        <w:pStyle w:val="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75" w:author="David Vargas" w:date="2021-10-13T16:11:00Z">
        <w:r w:rsidRPr="00B84C0B">
          <w:t xml:space="preserve"> for case </w:t>
        </w:r>
      </w:ins>
      <w:ins w:id="76" w:author="David Vargas" w:date="2021-10-13T16:12:00Z">
        <w:r w:rsidRPr="00B84C0B">
          <w:t>D</w:t>
        </w:r>
      </w:ins>
      <w:ins w:id="77" w:author="David Vargas" w:date="2021-10-13T16:11:00Z">
        <w:r w:rsidRPr="00B84C0B">
          <w:t xml:space="preserve"> (if supported)</w:t>
        </w:r>
      </w:ins>
      <w:ins w:id="78" w:author="David Vargas" w:date="2021-10-13T16:12:00Z">
        <w:r w:rsidRPr="00B84C0B">
          <w:t xml:space="preserve"> </w:t>
        </w:r>
      </w:ins>
      <w:ins w:id="79" w:author="David Vargas" w:date="2021-10-13T16:57:00Z">
        <w:r>
          <w:t xml:space="preserve">and </w:t>
        </w:r>
      </w:ins>
      <w:ins w:id="80"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38E4A0ED" w14:textId="77777777" w:rsidR="00505B6B" w:rsidRPr="003C6028" w:rsidRDefault="00505B6B" w:rsidP="00C62F46"/>
    <w:tbl>
      <w:tblPr>
        <w:tblStyle w:val="af1"/>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a"/>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a"/>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a"/>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2D488D">
      <w:pPr>
        <w:pStyle w:val="3"/>
        <w:numPr>
          <w:ilvl w:val="2"/>
          <w:numId w:val="1"/>
        </w:numPr>
        <w:rPr>
          <w:b/>
          <w:bCs/>
        </w:rPr>
      </w:pPr>
      <w:r w:rsidRPr="00A96638">
        <w:rPr>
          <w:b/>
          <w:bCs/>
        </w:rPr>
        <w:lastRenderedPageBreak/>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D47A6A" w:rsidP="002D488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iCs/>
          <w:lang w:eastAsia="zh-CN"/>
        </w:rPr>
        <w:t>pdcch</w:t>
      </w:r>
      <w:proofErr w:type="spellEnd"/>
      <w:r w:rsidR="002D488D" w:rsidRPr="00A96638">
        <w:rPr>
          <w:bCs/>
          <w:i/>
          <w:iCs/>
          <w:lang w:eastAsia="zh-CN"/>
        </w:rPr>
        <w:t>-DMRS-</w:t>
      </w:r>
      <w:proofErr w:type="spellStart"/>
      <w:r w:rsidR="002D488D" w:rsidRPr="00A96638">
        <w:rPr>
          <w:bCs/>
          <w:i/>
          <w:iCs/>
          <w:lang w:eastAsia="zh-CN"/>
        </w:rPr>
        <w:t>ScramblingID</w:t>
      </w:r>
      <w:proofErr w:type="spellEnd"/>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D47A6A" w:rsidP="002D488D">
      <w:pPr>
        <w:pStyle w:val="a"/>
        <w:widowControl w:val="0"/>
        <w:numPr>
          <w:ilvl w:val="0"/>
          <w:numId w:val="69"/>
        </w:numPr>
        <w:overflowPunct/>
        <w:autoSpaceDE/>
        <w:autoSpaceDN/>
        <w:adjustRightInd/>
        <w:spacing w:after="0"/>
        <w:jc w:val="both"/>
        <w:textAlignment w:val="auto"/>
        <w:rPr>
          <w:ins w:id="81" w:author="David Vargas" w:date="2021-10-12T23:07:00Z"/>
          <w:bCs/>
          <w:lang w:eastAsia="zh-CN"/>
        </w:rPr>
      </w:pPr>
      <m:oMath>
        <m:sSub>
          <m:sSubPr>
            <m:ctrlPr>
              <w:del w:id="82" w:author="David Vargas" w:date="2021-10-12T23:07:00Z">
                <w:rPr>
                  <w:rFonts w:ascii="Cambria Math" w:hAnsi="Cambria Math"/>
                  <w:bCs/>
                  <w:i/>
                </w:rPr>
              </w:del>
            </m:ctrlPr>
          </m:sSubPr>
          <m:e>
            <m:r>
              <w:del w:id="83" w:author="David Vargas" w:date="2021-10-12T23:07:00Z">
                <w:rPr>
                  <w:rFonts w:ascii="Cambria Math" w:hAnsi="Cambria Math"/>
                </w:rPr>
                <m:t>n</m:t>
              </w:del>
            </m:r>
          </m:e>
          <m:sub>
            <m:r>
              <w:del w:id="84" w:author="David Vargas" w:date="2021-10-12T23:07:00Z">
                <m:rPr>
                  <m:sty m:val="p"/>
                </m:rPr>
                <w:rPr>
                  <w:rFonts w:ascii="Cambria Math" w:hAnsi="Cambria Math"/>
                </w:rPr>
                <m:t>RNTI</m:t>
              </w:del>
            </m:r>
          </m:sub>
        </m:sSub>
        <m:r>
          <w:del w:id="85" w:author="David Vargas" w:date="2021-10-12T23:07:00Z">
            <m:rPr>
              <m:sty m:val="p"/>
            </m:rPr>
            <w:rPr>
              <w:rFonts w:ascii="Cambria Math" w:hAnsi="Cambria Math"/>
            </w:rPr>
            <m:t xml:space="preserve"> is given by the G-RNTI or MCCH-RNTI for a PDCCH if the higher-layer parameter </m:t>
          </w:del>
        </m:r>
        <m:r>
          <w:del w:id="86" w:author="David Vargas" w:date="2021-10-12T23:07:00Z">
            <w:rPr>
              <w:rFonts w:ascii="Cambria Math" w:hAnsi="Cambria Math"/>
            </w:rPr>
            <m:t>pdcch-DMRS-ScramblingID</m:t>
          </w:del>
        </m:r>
        <m:r>
          <w:del w:id="87"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88"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a"/>
        <w:widowControl w:val="0"/>
        <w:numPr>
          <w:ilvl w:val="0"/>
          <w:numId w:val="69"/>
        </w:numPr>
        <w:overflowPunct/>
        <w:autoSpaceDE/>
        <w:autoSpaceDN/>
        <w:adjustRightInd/>
        <w:spacing w:after="0"/>
        <w:jc w:val="both"/>
        <w:textAlignment w:val="auto"/>
        <w:rPr>
          <w:bCs/>
          <w:lang w:eastAsia="zh-CN"/>
        </w:rPr>
      </w:pPr>
      <w:ins w:id="89"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af1"/>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a"/>
              <w:numPr>
                <w:ilvl w:val="0"/>
                <w:numId w:val="105"/>
              </w:numPr>
              <w:spacing w:after="0"/>
            </w:pPr>
            <w:r w:rsidRPr="0078186C">
              <w:rPr>
                <w:b/>
                <w:bCs/>
              </w:rPr>
              <w:t>Support</w:t>
            </w:r>
            <w:r>
              <w:t xml:space="preserve"> </w:t>
            </w:r>
            <w:r w:rsidR="0078186C">
              <w:t xml:space="preserve">without revisions </w:t>
            </w:r>
            <w:r>
              <w:t>[</w:t>
            </w:r>
            <w:r w:rsidR="0078186C">
              <w:t xml:space="preserve">Samsung, Nokia, ZTE, </w:t>
            </w:r>
            <w:proofErr w:type="spellStart"/>
            <w:r w:rsidR="0078186C">
              <w:t>Spreadtrum</w:t>
            </w:r>
            <w:proofErr w:type="spellEnd"/>
            <w:r w:rsidR="0078186C">
              <w:t>, Xiaomi, LG, CMCC, CATT, vivo, Huawei, Apple, Qualcomm</w:t>
            </w:r>
            <w:r>
              <w:t>]</w:t>
            </w:r>
          </w:p>
          <w:p w14:paraId="2C4B88B5" w14:textId="4D39D4DD" w:rsidR="00553831" w:rsidRDefault="0078186C" w:rsidP="00A465ED">
            <w:pPr>
              <w:pStyle w:val="a"/>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D47A6A" w:rsidP="002D488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rPr>
        <w:t>dataScramblingIdentityPDSCH</w:t>
      </w:r>
      <w:proofErr w:type="spellEnd"/>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D47A6A" w:rsidP="002D488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D47A6A" w:rsidP="002D488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proofErr w:type="spellStart"/>
      <w:r w:rsidR="002D488D" w:rsidRPr="00056CAD">
        <w:rPr>
          <w:bCs/>
          <w:i/>
          <w:iCs/>
          <w:lang w:eastAsia="zh-CN"/>
        </w:rPr>
        <w:t>pdcch</w:t>
      </w:r>
      <w:proofErr w:type="spellEnd"/>
      <w:r w:rsidR="002D488D" w:rsidRPr="00056CAD">
        <w:rPr>
          <w:bCs/>
          <w:i/>
          <w:iCs/>
          <w:lang w:eastAsia="zh-CN"/>
        </w:rPr>
        <w:t>-DMRS-</w:t>
      </w:r>
      <w:proofErr w:type="spellStart"/>
      <w:r w:rsidR="002D488D" w:rsidRPr="00056CAD">
        <w:rPr>
          <w:bCs/>
          <w:i/>
          <w:iCs/>
          <w:lang w:eastAsia="zh-CN"/>
        </w:rPr>
        <w:t>ScramblingID</w:t>
      </w:r>
      <w:proofErr w:type="spellEnd"/>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D47A6A" w:rsidP="002D488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w:t>
      </w:r>
      <w:proofErr w:type="spellStart"/>
      <w:r w:rsidR="002D488D" w:rsidRPr="00056CAD">
        <w:rPr>
          <w:bCs/>
          <w:i/>
          <w:iCs/>
          <w:color w:val="000000"/>
        </w:rPr>
        <w:t>DownlinkConfig</w:t>
      </w:r>
      <w:proofErr w:type="spellEnd"/>
      <w:r w:rsidR="002D488D" w:rsidRPr="00056CAD">
        <w:rPr>
          <w:bCs/>
          <w:i/>
          <w:iCs/>
          <w:color w:val="000000"/>
        </w:rPr>
        <w:t>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af1"/>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w:t>
            </w:r>
            <w:proofErr w:type="spellStart"/>
            <w:r>
              <w:t>Spreadtrum</w:t>
            </w:r>
            <w:proofErr w:type="spellEnd"/>
            <w:r>
              <w:t>, DOCOMO, Xiaomi, LG, CMCC, CATT, vivo, Huawei, Apple, Ericsson, Qualcomm]</w:t>
            </w:r>
          </w:p>
        </w:tc>
      </w:tr>
    </w:tbl>
    <w:p w14:paraId="724090C3" w14:textId="77777777" w:rsidR="00B14810" w:rsidRDefault="00B14810" w:rsidP="002D488D">
      <w:pPr>
        <w:rPr>
          <w:b/>
          <w:bCs/>
        </w:rPr>
      </w:pPr>
    </w:p>
    <w:p w14:paraId="709ECF3E" w14:textId="77777777" w:rsidR="002D488D" w:rsidRPr="006D5281" w:rsidRDefault="002D488D" w:rsidP="006D5281">
      <w:pPr>
        <w:rPr>
          <w:lang w:eastAsia="zh-CN"/>
        </w:rPr>
      </w:pPr>
    </w:p>
    <w:p w14:paraId="51DC90B0" w14:textId="08B6ED5B" w:rsidR="00A65B7E" w:rsidRDefault="00A65B7E" w:rsidP="00AC6F48">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AC6F48">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AC6F48">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 xml:space="preserve">Huawei, </w:t>
      </w:r>
      <w:proofErr w:type="spellStart"/>
      <w:r w:rsidRPr="00174852">
        <w:rPr>
          <w:sz w:val="18"/>
          <w:szCs w:val="18"/>
        </w:rPr>
        <w:t>HiSilicon</w:t>
      </w:r>
      <w:proofErr w:type="spellEnd"/>
      <w:r w:rsidRPr="00174852">
        <w:rPr>
          <w:sz w:val="18"/>
          <w:szCs w:val="18"/>
        </w:rPr>
        <w:t>,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r>
      <w:proofErr w:type="spellStart"/>
      <w:r w:rsidRPr="00174852">
        <w:rPr>
          <w:sz w:val="18"/>
          <w:szCs w:val="18"/>
        </w:rPr>
        <w:t>Spreadtrum</w:t>
      </w:r>
      <w:proofErr w:type="spellEnd"/>
      <w:r w:rsidRPr="00174852">
        <w:rPr>
          <w:sz w:val="18"/>
          <w:szCs w:val="18"/>
        </w:rPr>
        <w:t xml:space="preserve">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 xml:space="preserve">Remaining issues on basic functions for broadcast/multicast for RRC_IDLE/RRC_INACTIVE </w:t>
      </w:r>
      <w:proofErr w:type="spellStart"/>
      <w:r w:rsidRPr="00174852">
        <w:rPr>
          <w:sz w:val="18"/>
          <w:szCs w:val="18"/>
        </w:rPr>
        <w:t>Ues</w:t>
      </w:r>
      <w:proofErr w:type="spellEnd"/>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 xml:space="preserve">Basic Functions for Broadcast / Multicast </w:t>
      </w:r>
      <w:proofErr w:type="gramStart"/>
      <w:r w:rsidRPr="00174852">
        <w:rPr>
          <w:sz w:val="18"/>
          <w:szCs w:val="18"/>
        </w:rPr>
        <w:t>for  RRC</w:t>
      </w:r>
      <w:proofErr w:type="gramEnd"/>
      <w:r w:rsidRPr="00174852">
        <w:rPr>
          <w:sz w:val="18"/>
          <w:szCs w:val="18"/>
        </w:rPr>
        <w:t xml:space="preserve">_IDLE / RRC_INACTIVE </w:t>
      </w:r>
      <w:proofErr w:type="spellStart"/>
      <w:r w:rsidRPr="00174852">
        <w:rPr>
          <w:sz w:val="18"/>
          <w:szCs w:val="18"/>
        </w:rPr>
        <w:t>Ues</w:t>
      </w:r>
      <w:proofErr w:type="spellEnd"/>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r>
      <w:proofErr w:type="spellStart"/>
      <w:r w:rsidRPr="00174852">
        <w:rPr>
          <w:sz w:val="18"/>
          <w:szCs w:val="18"/>
        </w:rPr>
        <w:t>Convida</w:t>
      </w:r>
      <w:proofErr w:type="spellEnd"/>
      <w:r w:rsidRPr="00174852">
        <w:rPr>
          <w:sz w:val="18"/>
          <w:szCs w:val="18"/>
        </w:rPr>
        <w:t xml:space="preserve">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r>
      <w:proofErr w:type="spellStart"/>
      <w:r w:rsidRPr="00174852">
        <w:rPr>
          <w:sz w:val="18"/>
          <w:szCs w:val="18"/>
        </w:rPr>
        <w:t>ASUSTeK</w:t>
      </w:r>
      <w:proofErr w:type="spellEnd"/>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 xml:space="preserve">Discussion on basic functions for </w:t>
      </w:r>
      <w:proofErr w:type="spellStart"/>
      <w:r w:rsidRPr="00174852">
        <w:rPr>
          <w:sz w:val="18"/>
          <w:szCs w:val="18"/>
        </w:rPr>
        <w:t>broadcastmulticast</w:t>
      </w:r>
      <w:proofErr w:type="spellEnd"/>
      <w:r w:rsidRPr="00174852">
        <w:rPr>
          <w:sz w:val="18"/>
          <w:szCs w:val="18"/>
        </w:rPr>
        <w:t xml:space="preserve">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 xml:space="preserve">Huawei, </w:t>
      </w:r>
      <w:proofErr w:type="spellStart"/>
      <w:r w:rsidRPr="00AC47FA">
        <w:rPr>
          <w:sz w:val="18"/>
          <w:szCs w:val="18"/>
        </w:rPr>
        <w:t>HiSilicon</w:t>
      </w:r>
      <w:proofErr w:type="spellEnd"/>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90" w:name="OLE_LINK57"/>
            <w:bookmarkStart w:id="9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92" w:name="OLE_LINK61"/>
            <w:bookmarkStart w:id="93" w:name="OLE_LINK60"/>
            <w:bookmarkStart w:id="94" w:name="OLE_LINK59"/>
            <w:bookmarkEnd w:id="90"/>
            <w:bookmarkEnd w:id="9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92"/>
          <w:bookmarkEnd w:id="93"/>
          <w:bookmarkEnd w:id="9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95" w:name="OLE_LINK4"/>
            <w:bookmarkStart w:id="96" w:name="OLE_LINK3"/>
            <w:bookmarkStart w:id="97" w:name="OLE_LINK2"/>
            <w:bookmarkStart w:id="9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95"/>
            <w:bookmarkEnd w:id="9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97"/>
          <w:bookmarkEnd w:id="9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69E52" w14:textId="77777777" w:rsidR="00561CD1" w:rsidRDefault="00561CD1">
      <w:pPr>
        <w:spacing w:after="0"/>
      </w:pPr>
      <w:r>
        <w:separator/>
      </w:r>
    </w:p>
  </w:endnote>
  <w:endnote w:type="continuationSeparator" w:id="0">
    <w:p w14:paraId="7E6200C9" w14:textId="77777777" w:rsidR="00561CD1" w:rsidRDefault="00561C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746CA088" w:rsidR="00D47A6A" w:rsidRDefault="00D47A6A">
    <w:pPr>
      <w:pStyle w:val="aa"/>
    </w:pPr>
    <w:r>
      <w:rPr>
        <w:noProof w:val="0"/>
      </w:rPr>
      <w:fldChar w:fldCharType="begin"/>
    </w:r>
    <w:r>
      <w:instrText xml:space="preserve"> PAGE   \* MERGEFORMAT </w:instrText>
    </w:r>
    <w:r>
      <w:rPr>
        <w:noProof w:val="0"/>
      </w:rPr>
      <w:fldChar w:fldCharType="separate"/>
    </w:r>
    <w:r>
      <w:t>65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4DE34" w14:textId="77777777" w:rsidR="00561CD1" w:rsidRDefault="00561CD1">
      <w:pPr>
        <w:spacing w:after="0"/>
      </w:pPr>
      <w:r>
        <w:separator/>
      </w:r>
    </w:p>
  </w:footnote>
  <w:footnote w:type="continuationSeparator" w:id="0">
    <w:p w14:paraId="27009660" w14:textId="77777777" w:rsidR="00561CD1" w:rsidRDefault="00561C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D47A6A" w:rsidRDefault="00D47A6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6"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7"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2"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9"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5"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74"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7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83"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8"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6"/>
  </w:num>
  <w:num w:numId="2">
    <w:abstractNumId w:val="64"/>
  </w:num>
  <w:num w:numId="3">
    <w:abstractNumId w:val="29"/>
  </w:num>
  <w:num w:numId="4">
    <w:abstractNumId w:val="61"/>
  </w:num>
  <w:num w:numId="5">
    <w:abstractNumId w:val="49"/>
  </w:num>
  <w:num w:numId="6">
    <w:abstractNumId w:val="39"/>
  </w:num>
  <w:num w:numId="7">
    <w:abstractNumId w:val="12"/>
  </w:num>
  <w:num w:numId="8">
    <w:abstractNumId w:val="4"/>
  </w:num>
  <w:num w:numId="9">
    <w:abstractNumId w:val="35"/>
  </w:num>
  <w:num w:numId="10">
    <w:abstractNumId w:val="14"/>
  </w:num>
  <w:num w:numId="11">
    <w:abstractNumId w:val="30"/>
  </w:num>
  <w:num w:numId="12">
    <w:abstractNumId w:val="84"/>
  </w:num>
  <w:num w:numId="13">
    <w:abstractNumId w:val="62"/>
  </w:num>
  <w:num w:numId="14">
    <w:abstractNumId w:val="75"/>
  </w:num>
  <w:num w:numId="15">
    <w:abstractNumId w:val="59"/>
  </w:num>
  <w:num w:numId="16">
    <w:abstractNumId w:val="62"/>
  </w:num>
  <w:num w:numId="17">
    <w:abstractNumId w:val="50"/>
  </w:num>
  <w:num w:numId="18">
    <w:abstractNumId w:val="16"/>
  </w:num>
  <w:num w:numId="19">
    <w:abstractNumId w:val="60"/>
  </w:num>
  <w:num w:numId="20">
    <w:abstractNumId w:val="78"/>
  </w:num>
  <w:num w:numId="21">
    <w:abstractNumId w:val="79"/>
  </w:num>
  <w:num w:numId="22">
    <w:abstractNumId w:val="94"/>
  </w:num>
  <w:num w:numId="23">
    <w:abstractNumId w:val="76"/>
  </w:num>
  <w:num w:numId="24">
    <w:abstractNumId w:val="91"/>
  </w:num>
  <w:num w:numId="25">
    <w:abstractNumId w:val="43"/>
  </w:num>
  <w:num w:numId="26">
    <w:abstractNumId w:val="27"/>
  </w:num>
  <w:num w:numId="27">
    <w:abstractNumId w:val="28"/>
  </w:num>
  <w:num w:numId="28">
    <w:abstractNumId w:val="11"/>
  </w:num>
  <w:num w:numId="29">
    <w:abstractNumId w:val="53"/>
  </w:num>
  <w:num w:numId="30">
    <w:abstractNumId w:val="7"/>
  </w:num>
  <w:num w:numId="31">
    <w:abstractNumId w:val="67"/>
  </w:num>
  <w:num w:numId="32">
    <w:abstractNumId w:val="98"/>
  </w:num>
  <w:num w:numId="33">
    <w:abstractNumId w:val="38"/>
  </w:num>
  <w:num w:numId="34">
    <w:abstractNumId w:val="5"/>
  </w:num>
  <w:num w:numId="35">
    <w:abstractNumId w:val="32"/>
  </w:num>
  <w:num w:numId="36">
    <w:abstractNumId w:val="55"/>
  </w:num>
  <w:num w:numId="37">
    <w:abstractNumId w:val="58"/>
  </w:num>
  <w:num w:numId="38">
    <w:abstractNumId w:val="25"/>
  </w:num>
  <w:num w:numId="39">
    <w:abstractNumId w:val="17"/>
  </w:num>
  <w:num w:numId="40">
    <w:abstractNumId w:val="20"/>
  </w:num>
  <w:num w:numId="41">
    <w:abstractNumId w:val="71"/>
  </w:num>
  <w:num w:numId="42">
    <w:abstractNumId w:val="92"/>
  </w:num>
  <w:num w:numId="43">
    <w:abstractNumId w:val="13"/>
  </w:num>
  <w:num w:numId="44">
    <w:abstractNumId w:val="47"/>
  </w:num>
  <w:num w:numId="45">
    <w:abstractNumId w:val="69"/>
  </w:num>
  <w:num w:numId="46">
    <w:abstractNumId w:val="41"/>
  </w:num>
  <w:num w:numId="47">
    <w:abstractNumId w:val="72"/>
  </w:num>
  <w:num w:numId="48">
    <w:abstractNumId w:val="24"/>
  </w:num>
  <w:num w:numId="49">
    <w:abstractNumId w:val="48"/>
  </w:num>
  <w:num w:numId="50">
    <w:abstractNumId w:val="101"/>
  </w:num>
  <w:num w:numId="51">
    <w:abstractNumId w:val="82"/>
  </w:num>
  <w:num w:numId="52">
    <w:abstractNumId w:val="68"/>
  </w:num>
  <w:num w:numId="53">
    <w:abstractNumId w:val="26"/>
  </w:num>
  <w:num w:numId="54">
    <w:abstractNumId w:val="21"/>
  </w:num>
  <w:num w:numId="55">
    <w:abstractNumId w:val="83"/>
  </w:num>
  <w:num w:numId="56">
    <w:abstractNumId w:val="97"/>
  </w:num>
  <w:num w:numId="57">
    <w:abstractNumId w:val="42"/>
  </w:num>
  <w:num w:numId="58">
    <w:abstractNumId w:val="9"/>
  </w:num>
  <w:num w:numId="59">
    <w:abstractNumId w:val="80"/>
  </w:num>
  <w:num w:numId="60">
    <w:abstractNumId w:val="10"/>
  </w:num>
  <w:num w:numId="61">
    <w:abstractNumId w:val="22"/>
  </w:num>
  <w:num w:numId="62">
    <w:abstractNumId w:val="57"/>
  </w:num>
  <w:num w:numId="63">
    <w:abstractNumId w:val="85"/>
  </w:num>
  <w:num w:numId="64">
    <w:abstractNumId w:val="74"/>
  </w:num>
  <w:num w:numId="65">
    <w:abstractNumId w:val="1"/>
  </w:num>
  <w:num w:numId="66">
    <w:abstractNumId w:val="23"/>
  </w:num>
  <w:num w:numId="67">
    <w:abstractNumId w:val="5"/>
  </w:num>
  <w:num w:numId="68">
    <w:abstractNumId w:val="99"/>
  </w:num>
  <w:num w:numId="69">
    <w:abstractNumId w:val="8"/>
  </w:num>
  <w:num w:numId="70">
    <w:abstractNumId w:val="44"/>
  </w:num>
  <w:num w:numId="71">
    <w:abstractNumId w:val="0"/>
  </w:num>
  <w:num w:numId="72">
    <w:abstractNumId w:val="100"/>
  </w:num>
  <w:num w:numId="73">
    <w:abstractNumId w:val="89"/>
  </w:num>
  <w:num w:numId="74">
    <w:abstractNumId w:val="15"/>
  </w:num>
  <w:num w:numId="75">
    <w:abstractNumId w:val="45"/>
  </w:num>
  <w:num w:numId="76">
    <w:abstractNumId w:val="95"/>
  </w:num>
  <w:num w:numId="77">
    <w:abstractNumId w:val="63"/>
  </w:num>
  <w:num w:numId="78">
    <w:abstractNumId w:val="81"/>
  </w:num>
  <w:num w:numId="79">
    <w:abstractNumId w:val="2"/>
  </w:num>
  <w:num w:numId="80">
    <w:abstractNumId w:val="77"/>
  </w:num>
  <w:num w:numId="81">
    <w:abstractNumId w:val="54"/>
  </w:num>
  <w:num w:numId="82">
    <w:abstractNumId w:val="73"/>
  </w:num>
  <w:num w:numId="83">
    <w:abstractNumId w:val="6"/>
  </w:num>
  <w:num w:numId="84">
    <w:abstractNumId w:val="76"/>
  </w:num>
  <w:num w:numId="85">
    <w:abstractNumId w:val="4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0"/>
  </w:num>
  <w:num w:numId="88">
    <w:abstractNumId w:val="93"/>
  </w:num>
  <w:num w:numId="89">
    <w:abstractNumId w:val="36"/>
  </w:num>
  <w:num w:numId="90">
    <w:abstractNumId w:val="34"/>
  </w:num>
  <w:num w:numId="91">
    <w:abstractNumId w:val="52"/>
  </w:num>
  <w:num w:numId="92">
    <w:abstractNumId w:val="86"/>
  </w:num>
  <w:num w:numId="93">
    <w:abstractNumId w:val="87"/>
  </w:num>
  <w:num w:numId="94">
    <w:abstractNumId w:val="88"/>
  </w:num>
  <w:num w:numId="95">
    <w:abstractNumId w:val="33"/>
  </w:num>
  <w:num w:numId="96">
    <w:abstractNumId w:val="37"/>
  </w:num>
  <w:num w:numId="97">
    <w:abstractNumId w:val="51"/>
  </w:num>
  <w:num w:numId="98">
    <w:abstractNumId w:val="90"/>
  </w:num>
  <w:num w:numId="99">
    <w:abstractNumId w:val="96"/>
  </w:num>
  <w:num w:numId="100">
    <w:abstractNumId w:val="18"/>
  </w:num>
  <w:num w:numId="101">
    <w:abstractNumId w:val="19"/>
  </w:num>
  <w:num w:numId="102">
    <w:abstractNumId w:val="56"/>
  </w:num>
  <w:num w:numId="103">
    <w:abstractNumId w:val="65"/>
  </w:num>
  <w:num w:numId="104">
    <w:abstractNumId w:val="31"/>
  </w:num>
  <w:num w:numId="105">
    <w:abstractNumId w:val="70"/>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58C"/>
    <w:rsid w:val="00003815"/>
    <w:rsid w:val="0000402C"/>
    <w:rsid w:val="000040CE"/>
    <w:rsid w:val="0000475A"/>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F26"/>
    <w:rsid w:val="0024010F"/>
    <w:rsid w:val="0024039E"/>
    <w:rsid w:val="0024089A"/>
    <w:rsid w:val="002408DE"/>
    <w:rsid w:val="00241267"/>
    <w:rsid w:val="002414FF"/>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11"/>
    <w:rsid w:val="00262E4F"/>
    <w:rsid w:val="00262FA8"/>
    <w:rsid w:val="00262FB6"/>
    <w:rsid w:val="0026323E"/>
    <w:rsid w:val="002637A2"/>
    <w:rsid w:val="00263863"/>
    <w:rsid w:val="0026390D"/>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703"/>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0E3"/>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F58"/>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3EBC"/>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63A"/>
    <w:rsid w:val="003916F8"/>
    <w:rsid w:val="00391E37"/>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1B3"/>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1CA"/>
    <w:rsid w:val="004076FD"/>
    <w:rsid w:val="00407D4D"/>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3E3F"/>
    <w:rsid w:val="006044D3"/>
    <w:rsid w:val="00604D5B"/>
    <w:rsid w:val="006053C8"/>
    <w:rsid w:val="00605B1E"/>
    <w:rsid w:val="00605C8A"/>
    <w:rsid w:val="00605D4D"/>
    <w:rsid w:val="00605F3A"/>
    <w:rsid w:val="00606272"/>
    <w:rsid w:val="00606E44"/>
    <w:rsid w:val="00607407"/>
    <w:rsid w:val="00610641"/>
    <w:rsid w:val="006117AB"/>
    <w:rsid w:val="006117B7"/>
    <w:rsid w:val="00611B6C"/>
    <w:rsid w:val="00611C7E"/>
    <w:rsid w:val="0061236A"/>
    <w:rsid w:val="006126EF"/>
    <w:rsid w:val="00612CFE"/>
    <w:rsid w:val="00612F0A"/>
    <w:rsid w:val="00613664"/>
    <w:rsid w:val="0061388F"/>
    <w:rsid w:val="00613C0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438"/>
    <w:rsid w:val="00657D5D"/>
    <w:rsid w:val="00660266"/>
    <w:rsid w:val="006606A9"/>
    <w:rsid w:val="00660760"/>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3F0"/>
    <w:rsid w:val="0068275E"/>
    <w:rsid w:val="006828DB"/>
    <w:rsid w:val="00682DB6"/>
    <w:rsid w:val="00682EC3"/>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21C0"/>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9A5"/>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73B"/>
    <w:rsid w:val="008F0BD9"/>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D93"/>
    <w:rsid w:val="00964B57"/>
    <w:rsid w:val="00965308"/>
    <w:rsid w:val="00965839"/>
    <w:rsid w:val="00965A64"/>
    <w:rsid w:val="00965D71"/>
    <w:rsid w:val="00965E48"/>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125"/>
    <w:rsid w:val="00980193"/>
    <w:rsid w:val="0098073A"/>
    <w:rsid w:val="00980E4F"/>
    <w:rsid w:val="009817F5"/>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F89"/>
    <w:rsid w:val="009D455E"/>
    <w:rsid w:val="009D4969"/>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21B"/>
    <w:rsid w:val="00A14426"/>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673"/>
    <w:rsid w:val="00A37831"/>
    <w:rsid w:val="00A3797C"/>
    <w:rsid w:val="00A4029F"/>
    <w:rsid w:val="00A4062E"/>
    <w:rsid w:val="00A40A1C"/>
    <w:rsid w:val="00A40A22"/>
    <w:rsid w:val="00A40BD7"/>
    <w:rsid w:val="00A40E79"/>
    <w:rsid w:val="00A41A82"/>
    <w:rsid w:val="00A423D5"/>
    <w:rsid w:val="00A4266A"/>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35"/>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0776D"/>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3C4"/>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20E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AF8"/>
    <w:rsid w:val="00DC1B29"/>
    <w:rsid w:val="00DC1C6D"/>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6D"/>
    <w:rsid w:val="00E51661"/>
    <w:rsid w:val="00E51888"/>
    <w:rsid w:val="00E5202D"/>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8A0"/>
    <w:rsid w:val="00E949BD"/>
    <w:rsid w:val="00E94C55"/>
    <w:rsid w:val="00E94EEA"/>
    <w:rsid w:val="00E95F94"/>
    <w:rsid w:val="00E96055"/>
    <w:rsid w:val="00E961CA"/>
    <w:rsid w:val="00E97184"/>
    <w:rsid w:val="00E97219"/>
    <w:rsid w:val="00E9783B"/>
    <w:rsid w:val="00E9786B"/>
    <w:rsid w:val="00EA0EBB"/>
    <w:rsid w:val="00EA0F89"/>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71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979"/>
    <w:rsid w:val="00EF4AFD"/>
    <w:rsid w:val="00EF4E7F"/>
    <w:rsid w:val="00EF51E3"/>
    <w:rsid w:val="00EF5269"/>
    <w:rsid w:val="00EF5A93"/>
    <w:rsid w:val="00EF5E3A"/>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5DA"/>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6B6A3EE7-CF37-42D0-BE06-9E9A0BE3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1">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1">
    <w:name w:val="List 4"/>
    <w:basedOn w:val="32"/>
    <w:semiHidden/>
    <w:rsid w:val="006451E5"/>
    <w:pPr>
      <w:ind w:left="1418"/>
    </w:pPr>
  </w:style>
  <w:style w:type="paragraph" w:styleId="50">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1">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リスト段落,목록 단락"/>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customStyle="1" w:styleId="Proposal">
    <w:name w:val="Proposal"/>
    <w:basedOn w:val="aff0"/>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1">
    <w:name w:val="网格型1"/>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D86A0-0AB1-43E7-AD62-6C7A3DB2F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107</Pages>
  <Words>46990</Words>
  <Characters>267843</Characters>
  <Application>Microsoft Office Word</Application>
  <DocSecurity>0</DocSecurity>
  <Lines>2232</Lines>
  <Paragraphs>628</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MT</cp:lastModifiedBy>
  <cp:revision>25</cp:revision>
  <cp:lastPrinted>2019-08-16T08:11:00Z</cp:lastPrinted>
  <dcterms:created xsi:type="dcterms:W3CDTF">2021-10-14T06:43:00Z</dcterms:created>
  <dcterms:modified xsi:type="dcterms:W3CDTF">2021-10-14T07:14:00Z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1634092902</vt:lpwstr>
  </property>
</Properties>
</file>