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87.85pt" o:ole="">
                  <v:imagedata r:id="rId9" o:title=""/>
                </v:shape>
                <o:OLEObject Type="Embed" ProgID="Visio.Drawing.15" ShapeID="_x0000_i1025" DrawAspect="Content" ObjectID="_1695721288"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lastRenderedPageBreak/>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lastRenderedPageBreak/>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lastRenderedPageBreak/>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lastRenderedPageBreak/>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r>
      <w:r>
        <w:lastRenderedPageBreak/>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lastRenderedPageBreak/>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2" w:author="David Vargas" w:date="2021-10-13T16:11:00Z">
              <w:r w:rsidRPr="00B84C0B">
                <w:t xml:space="preserve">for case </w:t>
              </w:r>
            </w:ins>
            <w:ins w:id="23" w:author="David Vargas" w:date="2021-10-13T16:12:00Z">
              <w:r w:rsidRPr="00B84C0B">
                <w:t>D</w:t>
              </w:r>
            </w:ins>
            <w:ins w:id="24" w:author="David Vargas" w:date="2021-10-13T16:11:00Z">
              <w:r w:rsidRPr="00B84C0B">
                <w:t xml:space="preserve"> (if supported)</w:t>
              </w:r>
            </w:ins>
            <w:ins w:id="25" w:author="David Vargas" w:date="2021-10-13T16:12:00Z">
              <w:r w:rsidRPr="00B84C0B">
                <w:t xml:space="preserve"> </w:t>
              </w:r>
            </w:ins>
            <w:ins w:id="26" w:author="David Vargas" w:date="2021-10-13T16:57:00Z">
              <w:r>
                <w:t xml:space="preserve">and </w:t>
              </w:r>
            </w:ins>
            <w:ins w:id="2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28"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0B6601" w14:paraId="2A028E9A" w14:textId="77777777" w:rsidTr="005B5394">
        <w:tc>
          <w:tcPr>
            <w:tcW w:w="1650" w:type="dxa"/>
          </w:tcPr>
          <w:p w14:paraId="15567DDD" w14:textId="0A7BAC20" w:rsidR="000B6601" w:rsidRDefault="000B6601" w:rsidP="009D26A7">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F52B7DD" w14:textId="77777777" w:rsidR="000B6601" w:rsidRDefault="000B6601" w:rsidP="00803C64">
            <w:r w:rsidRPr="003D5C64">
              <w:rPr>
                <w:b/>
                <w:bCs/>
              </w:rPr>
              <w:t>Proposal 2.3-1</w:t>
            </w:r>
            <w:r>
              <w:rPr>
                <w:b/>
                <w:bCs/>
              </w:rPr>
              <w:t>rev1</w:t>
            </w:r>
            <w:r w:rsidRPr="003D5C64">
              <w:t xml:space="preserve">: </w:t>
            </w:r>
            <w:r>
              <w:t>Support.</w:t>
            </w:r>
          </w:p>
          <w:p w14:paraId="56630BE4" w14:textId="77777777" w:rsidR="000B6601" w:rsidRDefault="000B6601" w:rsidP="00803C64">
            <w:pPr>
              <w:rPr>
                <w:bCs/>
              </w:rPr>
            </w:pPr>
            <w:r w:rsidRPr="00B84C0B">
              <w:rPr>
                <w:b/>
                <w:bCs/>
              </w:rPr>
              <w:t>Proposal 2.3-2</w:t>
            </w:r>
            <w:r>
              <w:rPr>
                <w:b/>
                <w:bCs/>
              </w:rPr>
              <w:t>rev1</w:t>
            </w:r>
            <w:r>
              <w:rPr>
                <w:b/>
                <w:bCs/>
              </w:rPr>
              <w:t xml:space="preserve">: </w:t>
            </w:r>
            <w:r>
              <w:rPr>
                <w:bCs/>
              </w:rPr>
              <w:t>Support.</w:t>
            </w:r>
          </w:p>
          <w:p w14:paraId="49815757" w14:textId="77777777" w:rsidR="00FA6940" w:rsidRDefault="00FA6940" w:rsidP="00FA6940">
            <w:pPr>
              <w:rPr>
                <w:bCs/>
              </w:rPr>
            </w:pPr>
            <w:r w:rsidRPr="00B84C0B">
              <w:rPr>
                <w:b/>
                <w:bCs/>
              </w:rPr>
              <w:t>Proposal 2.3-</w:t>
            </w:r>
            <w:r>
              <w:rPr>
                <w:b/>
                <w:bCs/>
              </w:rPr>
              <w:t>4</w:t>
            </w:r>
            <w:r>
              <w:rPr>
                <w:b/>
                <w:bCs/>
              </w:rPr>
              <w:t xml:space="preserve">rev1: </w:t>
            </w:r>
            <w:r>
              <w:rPr>
                <w:bCs/>
              </w:rPr>
              <w:t>Support.</w:t>
            </w:r>
          </w:p>
          <w:p w14:paraId="0B6CCF03" w14:textId="77777777" w:rsidR="00FA6940" w:rsidRDefault="00FA6940" w:rsidP="00FA6940">
            <w:pPr>
              <w:rPr>
                <w:bCs/>
              </w:rPr>
            </w:pPr>
            <w:r w:rsidRPr="00B84C0B">
              <w:rPr>
                <w:b/>
                <w:bCs/>
              </w:rPr>
              <w:t>Proposal 2.3-</w:t>
            </w:r>
            <w:r>
              <w:rPr>
                <w:b/>
                <w:bCs/>
              </w:rPr>
              <w:t>5</w:t>
            </w:r>
            <w:r>
              <w:rPr>
                <w:b/>
                <w:bCs/>
              </w:rPr>
              <w:t xml:space="preserve">rev1: </w:t>
            </w:r>
            <w:r>
              <w:rPr>
                <w:bCs/>
              </w:rPr>
              <w:t>Not S</w:t>
            </w:r>
            <w:r>
              <w:rPr>
                <w:bCs/>
              </w:rPr>
              <w:t>upport.</w:t>
            </w:r>
            <w:r>
              <w:rPr>
                <w:bCs/>
              </w:rPr>
              <w:t xml:space="preserve"> We share the similar view with Samsng, Xiaomi, and Lenovo that one common CFR for MCCH and MTCH is enough.</w:t>
            </w:r>
          </w:p>
          <w:p w14:paraId="684E52F8" w14:textId="6CAA8512" w:rsidR="00FA6940" w:rsidRPr="00FA6940" w:rsidRDefault="00FA6940" w:rsidP="00FA6940">
            <w:pPr>
              <w:rPr>
                <w:bCs/>
              </w:rPr>
            </w:pPr>
            <w:r w:rsidRPr="00DC2AF2">
              <w:rPr>
                <w:b/>
                <w:bCs/>
              </w:rPr>
              <w:t>Proposal 2.3-</w:t>
            </w:r>
            <w:r>
              <w:rPr>
                <w:b/>
                <w:bCs/>
              </w:rPr>
              <w:t>6</w:t>
            </w:r>
            <w:r>
              <w:rPr>
                <w:b/>
                <w:bCs/>
              </w:rPr>
              <w:t xml:space="preserve">: </w:t>
            </w:r>
            <w:r>
              <w:rPr>
                <w:bCs/>
              </w:rPr>
              <w:t>Need more clarification.</w:t>
            </w:r>
          </w:p>
          <w:p w14:paraId="3227555D" w14:textId="0A9BAC82" w:rsidR="00FA6940" w:rsidRPr="000B6601" w:rsidRDefault="00FA6940" w:rsidP="00ED4F6D">
            <w:pPr>
              <w:jc w:val="both"/>
              <w:rPr>
                <w:rFonts w:eastAsia="等线"/>
                <w:lang w:eastAsia="zh-CN"/>
              </w:rPr>
            </w:pPr>
            <w:r>
              <w:t xml:space="preserve">From my understanding, RAN2 is also discussing the detailed </w:t>
            </w:r>
            <w:r>
              <w:t xml:space="preserve">configuration </w:t>
            </w:r>
            <w:r>
              <w:t>parameter information for SIBx and MCCH. From RAN1 discussion perspective, the detailed parameter information related to RAN1 needs to be clarified.</w:t>
            </w:r>
            <w:r w:rsidR="00ED4F6D">
              <w:t xml:space="preserve"> E.g., the CFR information for MCCH and MTCH can be configured within SIBx.</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w:t>
            </w:r>
            <w:r w:rsidRPr="00C44F6E">
              <w:rPr>
                <w:sz w:val="16"/>
                <w:szCs w:val="18"/>
                <w:lang w:eastAsia="zh-CN"/>
              </w:rPr>
              <w:lastRenderedPageBreak/>
              <w:t>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lastRenderedPageBreak/>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2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w:t>
      </w:r>
      <w:r>
        <w:lastRenderedPageBreak/>
        <w:t xml:space="preserve">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lastRenderedPageBreak/>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lastRenderedPageBreak/>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3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lastRenderedPageBreak/>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30"/>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lastRenderedPageBreak/>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31" w:author="TD Tech - Weilimei" w:date="2021-10-13T15:00:00Z">
              <w:r>
                <w:rPr>
                  <w:rFonts w:ascii="Times" w:hAnsi="Times"/>
                  <w:lang w:eastAsia="x-none"/>
                </w:rPr>
                <w:t>(</w:t>
              </w:r>
            </w:ins>
            <w:ins w:id="32" w:author="TD Tech - Weilimei" w:date="2021-10-13T15:01:00Z">
              <w:r>
                <w:rPr>
                  <w:rFonts w:ascii="Times" w:hAnsi="Times"/>
                  <w:lang w:eastAsia="x-none"/>
                </w:rPr>
                <w:t xml:space="preserve">generally </w:t>
              </w:r>
            </w:ins>
            <w:ins w:id="33" w:author="TD Tech - Weilimei" w:date="2021-10-13T15:00:00Z">
              <w:r>
                <w:rPr>
                  <w:rFonts w:ascii="Times" w:hAnsi="Times"/>
                  <w:lang w:eastAsia="x-none"/>
                </w:rPr>
                <w:t xml:space="preserve">more than 10 </w:t>
              </w:r>
            </w:ins>
            <w:ins w:id="34" w:author="TD Tech - Weilimei" w:date="2021-10-13T15:01:00Z">
              <w:r>
                <w:rPr>
                  <w:rFonts w:ascii="Times" w:hAnsi="Times"/>
                  <w:lang w:eastAsia="x-none"/>
                </w:rPr>
                <w:t xml:space="preserve">idle </w:t>
              </w:r>
            </w:ins>
            <w:ins w:id="35" w:author="TD Tech - Weilimei" w:date="2021-10-13T15:00:00Z">
              <w:r>
                <w:rPr>
                  <w:rFonts w:ascii="Times" w:hAnsi="Times"/>
                  <w:lang w:eastAsia="x-none"/>
                </w:rPr>
                <w:t>b</w:t>
              </w:r>
            </w:ins>
            <w:ins w:id="3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lastRenderedPageBreak/>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lastRenderedPageBreak/>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lastRenderedPageBreak/>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lastRenderedPageBreak/>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lastRenderedPageBreak/>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lastRenderedPageBreak/>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lastRenderedPageBreak/>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lastRenderedPageBreak/>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37" w:author="Haipeng HP1 Lei" w:date="2021-10-14T11:46:00Z"/>
        </w:trPr>
        <w:tc>
          <w:tcPr>
            <w:tcW w:w="1650" w:type="dxa"/>
          </w:tcPr>
          <w:p w14:paraId="510B1C56" w14:textId="39708614" w:rsidR="00803C64" w:rsidRDefault="00803C64" w:rsidP="009D26A7">
            <w:pPr>
              <w:rPr>
                <w:ins w:id="3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3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ED4F6D" w14:paraId="4170918B" w14:textId="77777777" w:rsidTr="005B5394">
        <w:tc>
          <w:tcPr>
            <w:tcW w:w="1650" w:type="dxa"/>
          </w:tcPr>
          <w:p w14:paraId="0D773A89" w14:textId="168C64EE" w:rsidR="00ED4F6D" w:rsidRDefault="00ED4F6D" w:rsidP="009D26A7">
            <w:pPr>
              <w:rPr>
                <w:rFonts w:eastAsia="等线"/>
                <w:lang w:val="en-US" w:eastAsia="zh-CN"/>
              </w:rPr>
            </w:pPr>
            <w:r>
              <w:rPr>
                <w:rFonts w:eastAsia="等线"/>
                <w:lang w:val="en-US" w:eastAsia="zh-CN"/>
              </w:rPr>
              <w:t>MediaTek</w:t>
            </w:r>
          </w:p>
        </w:tc>
        <w:tc>
          <w:tcPr>
            <w:tcW w:w="7979" w:type="dxa"/>
          </w:tcPr>
          <w:p w14:paraId="320D4082" w14:textId="1F91555D" w:rsidR="00ED4F6D" w:rsidRPr="00EA0F89" w:rsidRDefault="00ED4F6D" w:rsidP="00EA0F89">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lastRenderedPageBreak/>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w:t>
      </w:r>
      <w:r>
        <w:lastRenderedPageBreak/>
        <w:t xml:space="preserve">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lastRenderedPageBreak/>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lastRenderedPageBreak/>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77777777" w:rsidR="00AC6F48" w:rsidRDefault="00AC6F48" w:rsidP="00AC6F48">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5B5394">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5B5394">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360ABC" w14:paraId="0FE38585" w14:textId="77777777" w:rsidTr="005B5394">
        <w:tc>
          <w:tcPr>
            <w:tcW w:w="1644" w:type="dxa"/>
          </w:tcPr>
          <w:p w14:paraId="3B2A5FCD" w14:textId="2686060D" w:rsidR="00360ABC" w:rsidRDefault="00360ABC" w:rsidP="005B5394">
            <w:pPr>
              <w:rPr>
                <w:rFonts w:eastAsia="等线"/>
                <w:lang w:eastAsia="zh-CN"/>
              </w:rPr>
            </w:pPr>
            <w:r>
              <w:rPr>
                <w:rFonts w:eastAsia="等线"/>
                <w:lang w:eastAsia="zh-CN"/>
              </w:rPr>
              <w:t>MediaTek</w:t>
            </w:r>
          </w:p>
        </w:tc>
        <w:tc>
          <w:tcPr>
            <w:tcW w:w="7985" w:type="dxa"/>
          </w:tcPr>
          <w:p w14:paraId="63AA1B3B" w14:textId="7EA2E62D" w:rsidR="00360ABC" w:rsidRDefault="00360ABC" w:rsidP="005B5394">
            <w:pPr>
              <w:ind w:leftChars="100" w:left="200"/>
              <w:rPr>
                <w:rFonts w:eastAsia="等线"/>
                <w:lang w:eastAsia="zh-CN"/>
              </w:rPr>
            </w:pPr>
            <w:r>
              <w:rPr>
                <w:rFonts w:eastAsia="等线"/>
                <w:lang w:eastAsia="zh-CN"/>
              </w:rPr>
              <w:t>Support</w:t>
            </w:r>
            <w:bookmarkStart w:id="40" w:name="_GoBack"/>
            <w:bookmarkEnd w:id="40"/>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r>
        <w:rPr>
          <w:b/>
          <w:bCs/>
        </w:rPr>
        <w:lastRenderedPageBreak/>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lastRenderedPageBreak/>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lastRenderedPageBreak/>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4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4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lastRenderedPageBreak/>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4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4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43" w:name="_Toc79185457"/>
      <w:bookmarkStart w:id="4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3"/>
      <w:bookmarkEnd w:id="4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45" w:name="_Hlk84778860"/>
      <w:r w:rsidRPr="00EE72A2">
        <w:rPr>
          <w:b/>
          <w:bCs/>
        </w:rPr>
        <w:lastRenderedPageBreak/>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4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lastRenderedPageBreak/>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lastRenderedPageBreak/>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4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47" w:author="xiajinhuan" w:date="2021-10-12T22:03:00Z">
              <w:r w:rsidRPr="00800567" w:rsidDel="00800567">
                <w:rPr>
                  <w:rFonts w:eastAsia="等线"/>
                  <w:b/>
                  <w:bCs/>
                  <w:lang w:eastAsia="zh-CN"/>
                </w:rPr>
                <w:delText>T</w:delText>
              </w:r>
            </w:del>
            <w:ins w:id="48"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lastRenderedPageBreak/>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4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del w:id="5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52" w:author="David Vargas" w:date="2021-10-13T20:16:00Z">
        <w:r w:rsidR="000600D4">
          <w:rPr>
            <w:bCs/>
            <w:i/>
            <w:lang w:eastAsia="zh-CN"/>
          </w:rPr>
          <w:t>MTCH</w:t>
        </w:r>
      </w:ins>
      <w:del w:id="5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54" w:author="David Vargas" w:date="2021-10-13T20:14:00Z">
        <w:r w:rsidRPr="007539D3">
          <w:rPr>
            <w:rFonts w:eastAsia="等线"/>
            <w:lang w:eastAsia="zh-CN"/>
            <w:rPrChange w:id="5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56" w:author="David Vargas" w:date="2021-10-13T20:14:00Z">
        <w:r w:rsidR="00846FE6" w:rsidRPr="00383278" w:rsidDel="007539D3">
          <w:rPr>
            <w:bCs/>
            <w:iCs/>
            <w:lang w:eastAsia="zh-CN"/>
          </w:rPr>
          <w:delText>T</w:delText>
        </w:r>
      </w:del>
      <w:ins w:id="5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320C8F" w14:paraId="3A485479" w14:textId="77777777" w:rsidTr="005B5394">
        <w:tc>
          <w:tcPr>
            <w:tcW w:w="1644" w:type="dxa"/>
          </w:tcPr>
          <w:p w14:paraId="59C4180A" w14:textId="1D0BF25C" w:rsidR="00320C8F" w:rsidRPr="00320C8F" w:rsidRDefault="00320C8F" w:rsidP="00A045B7">
            <w:pPr>
              <w:rPr>
                <w:rFonts w:eastAsia="等线"/>
                <w:lang w:eastAsia="zh-CN"/>
              </w:rPr>
            </w:pPr>
            <w:r>
              <w:rPr>
                <w:rFonts w:eastAsia="等线" w:hint="eastAsia"/>
                <w:lang w:eastAsia="zh-CN"/>
              </w:rPr>
              <w:t>X</w:t>
            </w:r>
            <w:r>
              <w:rPr>
                <w:rFonts w:eastAsia="等线"/>
                <w:lang w:eastAsia="zh-CN"/>
              </w:rPr>
              <w:t>iaomi</w:t>
            </w:r>
          </w:p>
        </w:tc>
        <w:tc>
          <w:tcPr>
            <w:tcW w:w="7985" w:type="dxa"/>
          </w:tcPr>
          <w:p w14:paraId="450457A6" w14:textId="44592279" w:rsidR="00320C8F" w:rsidRDefault="00320C8F" w:rsidP="00A045B7">
            <w:pPr>
              <w:rPr>
                <w:b/>
                <w:bCs/>
              </w:rPr>
            </w:pPr>
            <w:r w:rsidRPr="00EE72A2">
              <w:rPr>
                <w:b/>
                <w:bCs/>
              </w:rPr>
              <w:t>Proposal 2.10-1</w:t>
            </w:r>
            <w:r>
              <w:rPr>
                <w:b/>
                <w:bCs/>
              </w:rPr>
              <w:t xml:space="preserve">: </w:t>
            </w:r>
            <w:r w:rsidRPr="00320C8F">
              <w:rPr>
                <w:bCs/>
              </w:rPr>
              <w:t>support.</w:t>
            </w:r>
          </w:p>
          <w:p w14:paraId="6A2EAEE2" w14:textId="58C77C0C" w:rsidR="00320C8F" w:rsidRPr="00320C8F" w:rsidRDefault="00320C8F" w:rsidP="00A045B7">
            <w:pPr>
              <w:rPr>
                <w:bCs/>
              </w:rPr>
            </w:pPr>
            <w:r>
              <w:rPr>
                <w:b/>
                <w:bCs/>
              </w:rPr>
              <w:lastRenderedPageBreak/>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5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5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3D28D883" w14:textId="44EDEDA4" w:rsidR="00320C8F" w:rsidRDefault="00320C8F" w:rsidP="00320C8F">
            <w:pPr>
              <w:rPr>
                <w:b/>
                <w:bCs/>
              </w:rPr>
            </w:pPr>
            <w:r w:rsidRPr="00EE72A2">
              <w:rPr>
                <w:b/>
                <w:bCs/>
              </w:rPr>
              <w:t>Proposal 2.10-</w:t>
            </w:r>
            <w:r>
              <w:rPr>
                <w:b/>
                <w:bCs/>
              </w:rPr>
              <w:t xml:space="preserve">3: </w:t>
            </w:r>
            <w:r w:rsidRPr="00320C8F">
              <w:rPr>
                <w:bCs/>
              </w:rPr>
              <w:t>not support.</w:t>
            </w:r>
            <w:r>
              <w:rPr>
                <w:bCs/>
              </w:rPr>
              <w:t xml:space="preserve"> Similar views as Samsung.</w:t>
            </w:r>
          </w:p>
          <w:p w14:paraId="145AF2CA" w14:textId="5FD2FCFC" w:rsidR="00320C8F" w:rsidRDefault="00320C8F" w:rsidP="00320C8F">
            <w:pPr>
              <w:rPr>
                <w:b/>
                <w:bCs/>
              </w:rPr>
            </w:pPr>
            <w:r w:rsidRPr="00EE72A2">
              <w:rPr>
                <w:b/>
                <w:bCs/>
              </w:rPr>
              <w:t>Proposal 2.10-</w:t>
            </w:r>
            <w:r>
              <w:rPr>
                <w:b/>
                <w:bCs/>
              </w:rPr>
              <w:t xml:space="preserve">4: </w:t>
            </w:r>
            <w:r w:rsidRPr="00320C8F">
              <w:rPr>
                <w:bCs/>
              </w:rPr>
              <w:t>not support.</w:t>
            </w:r>
            <w:r>
              <w:rPr>
                <w:bCs/>
              </w:rPr>
              <w:t xml:space="preserve"> Similar views as Samsung.</w:t>
            </w:r>
          </w:p>
          <w:p w14:paraId="52DB1884" w14:textId="5237AE5C" w:rsidR="00320C8F" w:rsidRDefault="00320C8F" w:rsidP="00A045B7"/>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but rather specifying the support of the TRS configuration (as supported for RRC_CONNECTED </w:t>
      </w:r>
      <w:r w:rsidR="00370C47">
        <w:lastRenderedPageBreak/>
        <w:t>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60"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60"/>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lastRenderedPageBreak/>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02957"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02957"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02957"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02957"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6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3pt;height:21.5pt;mso-width-percent:0;mso-height-percent:0;mso-width-percent:0;mso-height-percent:0" o:ole="">
            <v:imagedata r:id="rId11" o:title=""/>
          </v:shape>
          <o:OLEObject Type="Embed" ProgID="Equation.DSMT4" ShapeID="_x0000_i1026" DrawAspect="Content" ObjectID="_1695721289"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15pt;height:21.5pt;mso-width-percent:0;mso-height-percent:0;mso-width-percent:0;mso-height-percent:0" o:ole="">
            <v:imagedata r:id="rId13" o:title=""/>
          </v:shape>
          <o:OLEObject Type="Embed" ProgID="Equation.DSMT4" ShapeID="_x0000_i1027" DrawAspect="Content" ObjectID="_1695721290"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3pt;height:21.5pt;mso-width-percent:0;mso-height-percent:0;mso-width-percent:0;mso-height-percent:0" o:ole="">
            <v:imagedata r:id="rId11" o:title=""/>
          </v:shape>
          <o:OLEObject Type="Embed" ProgID="Equation.DSMT4" ShapeID="_x0000_i1028" DrawAspect="Content" ObjectID="_1695721291"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15pt;height:21.5pt;mso-width-percent:0;mso-height-percent:0;mso-width-percent:0;mso-height-percent:0" o:ole="">
            <v:imagedata r:id="rId13" o:title=""/>
          </v:shape>
          <o:OLEObject Type="Embed" ProgID="Equation.DSMT4" ShapeID="_x0000_i1029" DrawAspect="Content" ObjectID="_1695721292"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5pt;height:21.5pt;mso-width-percent:0;mso-height-percent:0;mso-width-percent:0;mso-height-percent:0" o:ole="">
            <v:imagedata r:id="rId17" o:title=""/>
          </v:shape>
          <o:OLEObject Type="Embed" ProgID="Equation.DSMT4" ShapeID="_x0000_i1030" DrawAspect="Content" ObjectID="_1695721293"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1.25pt;height:21.5pt;mso-width-percent:0;mso-height-percent:0;mso-width-percent:0;mso-height-percent:0" o:ole="">
            <v:imagedata r:id="rId19" o:title=""/>
          </v:shape>
          <o:OLEObject Type="Embed" ProgID="Equation.DSMT4" ShapeID="_x0000_i1031" DrawAspect="Content" ObjectID="_1695721294"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lastRenderedPageBreak/>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5pt;height:21.5pt;mso-width-percent:0;mso-height-percent:0;mso-width-percent:0;mso-height-percent:0" o:ole="">
            <v:imagedata r:id="rId21" o:title=""/>
          </v:shape>
          <o:OLEObject Type="Embed" ProgID="Equation.DSMT4" ShapeID="_x0000_i1032" DrawAspect="Content" ObjectID="_1695721295"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1.25pt;height:21.5pt;mso-width-percent:0;mso-height-percent:0;mso-width-percent:0;mso-height-percent:0" o:ole="">
            <v:imagedata r:id="rId23" o:title=""/>
          </v:shape>
          <o:OLEObject Type="Embed" ProgID="Equation.DSMT4" ShapeID="_x0000_i1033" DrawAspect="Content" ObjectID="_1695721296" r:id="rId24"/>
        </w:object>
      </w:r>
      <w:r w:rsidR="00E07984" w:rsidRPr="00E07984">
        <w:rPr>
          <w:bCs/>
        </w:rPr>
        <w:t>if not configured.</w:t>
      </w:r>
      <w:bookmarkEnd w:id="61"/>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02957"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02957"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102957"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02957"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102957"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102957"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02957"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02957"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02957"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02957"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02957"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02957"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02957"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02957"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02957"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02957"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lastRenderedPageBreak/>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02957"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02957" w:rsidP="0018714D">
      <w:pPr>
        <w:pStyle w:val="a"/>
        <w:widowControl w:val="0"/>
        <w:numPr>
          <w:ilvl w:val="0"/>
          <w:numId w:val="69"/>
        </w:numPr>
        <w:overflowPunct/>
        <w:autoSpaceDE/>
        <w:autoSpaceDN/>
        <w:adjustRightInd/>
        <w:spacing w:after="0"/>
        <w:jc w:val="both"/>
        <w:textAlignment w:val="auto"/>
        <w:rPr>
          <w:ins w:id="62" w:author="David Vargas" w:date="2021-10-12T23:07:00Z"/>
          <w:bCs/>
          <w:lang w:eastAsia="zh-CN"/>
        </w:rPr>
      </w:pPr>
      <m:oMath>
        <m:sSub>
          <m:sSubPr>
            <m:ctrlPr>
              <w:del w:id="63" w:author="David Vargas" w:date="2021-10-12T23:07:00Z">
                <w:rPr>
                  <w:rFonts w:ascii="Cambria Math" w:hAnsi="Cambria Math"/>
                  <w:bCs/>
                  <w:i/>
                </w:rPr>
              </w:del>
            </m:ctrlPr>
          </m:sSubPr>
          <m:e>
            <m:r>
              <w:del w:id="64" w:author="David Vargas" w:date="2021-10-12T23:07:00Z">
                <w:rPr>
                  <w:rFonts w:ascii="Cambria Math" w:hAnsi="Cambria Math"/>
                </w:rPr>
                <m:t>n</m:t>
              </w:del>
            </m:r>
          </m:e>
          <m:sub>
            <m:r>
              <w:del w:id="65" w:author="David Vargas" w:date="2021-10-12T23:07:00Z">
                <m:rPr>
                  <m:sty m:val="p"/>
                </m:rPr>
                <w:rPr>
                  <w:rFonts w:ascii="Cambria Math" w:hAnsi="Cambria Math"/>
                </w:rPr>
                <m:t>RNTI</m:t>
              </w:del>
            </m:r>
          </m:sub>
        </m:sSub>
        <m:r>
          <w:del w:id="66" w:author="David Vargas" w:date="2021-10-12T23:07:00Z">
            <m:rPr>
              <m:sty m:val="p"/>
            </m:rPr>
            <w:rPr>
              <w:rFonts w:ascii="Cambria Math" w:hAnsi="Cambria Math"/>
            </w:rPr>
            <m:t xml:space="preserve"> is given by the G-RNTI or MCCH-RNTI for a PDCCH if the higher-layer parameter </m:t>
          </w:del>
        </m:r>
        <m:r>
          <w:del w:id="67" w:author="David Vargas" w:date="2021-10-12T23:07:00Z">
            <w:rPr>
              <w:rFonts w:ascii="Cambria Math" w:hAnsi="Cambria Math"/>
            </w:rPr>
            <m:t>pdcch-DMRS-ScramblingID</m:t>
          </w:del>
        </m:r>
        <m:r>
          <w:del w:id="6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6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7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02957"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02957"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02957"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02957"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02957"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02957"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02957"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7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bl>
    <w:p w14:paraId="653A2F33" w14:textId="77777777" w:rsidR="00C42BC3" w:rsidRDefault="00C42BC3" w:rsidP="00557203"/>
    <w:p w14:paraId="4CE40329" w14:textId="117E1B7E" w:rsidR="008D3DD4" w:rsidRPr="00AE0312" w:rsidRDefault="008D3DD4" w:rsidP="00AC6F48">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lastRenderedPageBreak/>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7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73" w:author="David Vargas" w:date="2021-10-13T16:34:00Z">
        <w:r>
          <w:t>FFS: de</w:t>
        </w:r>
      </w:ins>
      <w:ins w:id="74"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lastRenderedPageBreak/>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75" w:author="David Vargas" w:date="2021-10-13T16:11:00Z">
        <w:r w:rsidRPr="00B84C0B">
          <w:t xml:space="preserve"> for case </w:t>
        </w:r>
      </w:ins>
      <w:ins w:id="76" w:author="David Vargas" w:date="2021-10-13T16:12:00Z">
        <w:r w:rsidRPr="00B84C0B">
          <w:t>D</w:t>
        </w:r>
      </w:ins>
      <w:ins w:id="77" w:author="David Vargas" w:date="2021-10-13T16:11:00Z">
        <w:r w:rsidRPr="00B84C0B">
          <w:t xml:space="preserve"> (if supported)</w:t>
        </w:r>
      </w:ins>
      <w:ins w:id="78" w:author="David Vargas" w:date="2021-10-13T16:12:00Z">
        <w:r w:rsidRPr="00B84C0B">
          <w:t xml:space="preserve"> </w:t>
        </w:r>
      </w:ins>
      <w:ins w:id="79" w:author="David Vargas" w:date="2021-10-13T16:57:00Z">
        <w:r>
          <w:t xml:space="preserve">and </w:t>
        </w:r>
      </w:ins>
      <w:ins w:id="8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02957"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02957" w:rsidP="002D488D">
      <w:pPr>
        <w:pStyle w:val="a"/>
        <w:widowControl w:val="0"/>
        <w:numPr>
          <w:ilvl w:val="0"/>
          <w:numId w:val="69"/>
        </w:numPr>
        <w:overflowPunct/>
        <w:autoSpaceDE/>
        <w:autoSpaceDN/>
        <w:adjustRightInd/>
        <w:spacing w:after="0"/>
        <w:jc w:val="both"/>
        <w:textAlignment w:val="auto"/>
        <w:rPr>
          <w:ins w:id="81" w:author="David Vargas" w:date="2021-10-12T23:07:00Z"/>
          <w:bCs/>
          <w:lang w:eastAsia="zh-CN"/>
        </w:rPr>
      </w:pPr>
      <m:oMath>
        <m:sSub>
          <m:sSubPr>
            <m:ctrlPr>
              <w:del w:id="82" w:author="David Vargas" w:date="2021-10-12T23:07:00Z">
                <w:rPr>
                  <w:rFonts w:ascii="Cambria Math" w:hAnsi="Cambria Math"/>
                  <w:bCs/>
                  <w:i/>
                </w:rPr>
              </w:del>
            </m:ctrlPr>
          </m:sSubPr>
          <m:e>
            <m:r>
              <w:del w:id="83" w:author="David Vargas" w:date="2021-10-12T23:07:00Z">
                <w:rPr>
                  <w:rFonts w:ascii="Cambria Math" w:hAnsi="Cambria Math"/>
                </w:rPr>
                <m:t>n</m:t>
              </w:del>
            </m:r>
          </m:e>
          <m:sub>
            <m:r>
              <w:del w:id="84" w:author="David Vargas" w:date="2021-10-12T23:07:00Z">
                <m:rPr>
                  <m:sty m:val="p"/>
                </m:rPr>
                <w:rPr>
                  <w:rFonts w:ascii="Cambria Math" w:hAnsi="Cambria Math"/>
                </w:rPr>
                <m:t>RNTI</m:t>
              </w:del>
            </m:r>
          </m:sub>
        </m:sSub>
        <m:r>
          <w:del w:id="85" w:author="David Vargas" w:date="2021-10-12T23:07:00Z">
            <m:rPr>
              <m:sty m:val="p"/>
            </m:rPr>
            <w:rPr>
              <w:rFonts w:ascii="Cambria Math" w:hAnsi="Cambria Math"/>
            </w:rPr>
            <m:t xml:space="preserve"> is given by the G-RNTI or MCCH-RNTI for a PDCCH if the higher-layer parameter </m:t>
          </w:del>
        </m:r>
        <m:r>
          <w:del w:id="86" w:author="David Vargas" w:date="2021-10-12T23:07:00Z">
            <w:rPr>
              <w:rFonts w:ascii="Cambria Math" w:hAnsi="Cambria Math"/>
            </w:rPr>
            <m:t>pdcch-DMRS-ScramblingID</m:t>
          </w:del>
        </m:r>
        <m:r>
          <w:del w:id="8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8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02957"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02957"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02957"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02957"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90" w:name="OLE_LINK57"/>
            <w:bookmarkStart w:id="9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92" w:name="OLE_LINK61"/>
            <w:bookmarkStart w:id="93" w:name="OLE_LINK60"/>
            <w:bookmarkStart w:id="94" w:name="OLE_LINK59"/>
            <w:bookmarkEnd w:id="90"/>
            <w:bookmarkEnd w:id="9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92"/>
          <w:bookmarkEnd w:id="93"/>
          <w:bookmarkEnd w:id="9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95" w:name="OLE_LINK4"/>
            <w:bookmarkStart w:id="96" w:name="OLE_LINK3"/>
            <w:bookmarkStart w:id="97" w:name="OLE_LINK2"/>
            <w:bookmarkStart w:id="9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5"/>
            <w:bookmarkEnd w:id="9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97"/>
          <w:bookmarkEnd w:id="9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83319" w14:textId="77777777" w:rsidR="00102957" w:rsidRDefault="00102957">
      <w:pPr>
        <w:spacing w:after="0"/>
      </w:pPr>
      <w:r>
        <w:separator/>
      </w:r>
    </w:p>
  </w:endnote>
  <w:endnote w:type="continuationSeparator" w:id="0">
    <w:p w14:paraId="009CC136" w14:textId="77777777" w:rsidR="00102957" w:rsidRDefault="00102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46CA088" w:rsidR="009D26A7" w:rsidRDefault="009D26A7">
    <w:pPr>
      <w:pStyle w:val="aa"/>
    </w:pPr>
    <w:r>
      <w:rPr>
        <w:noProof w:val="0"/>
      </w:rPr>
      <w:fldChar w:fldCharType="begin"/>
    </w:r>
    <w:r>
      <w:instrText xml:space="preserve"> PAGE   \* MERGEFORMAT </w:instrText>
    </w:r>
    <w:r>
      <w:rPr>
        <w:noProof w:val="0"/>
      </w:rPr>
      <w:fldChar w:fldCharType="separate"/>
    </w:r>
    <w:r w:rsidR="00360ABC">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60CF4" w14:textId="77777777" w:rsidR="00102957" w:rsidRDefault="00102957">
      <w:pPr>
        <w:spacing w:after="0"/>
      </w:pPr>
      <w:r>
        <w:separator/>
      </w:r>
    </w:p>
  </w:footnote>
  <w:footnote w:type="continuationSeparator" w:id="0">
    <w:p w14:paraId="43AF41F5" w14:textId="77777777" w:rsidR="00102957" w:rsidRDefault="001029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D26A7" w:rsidRDefault="009D26A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64"/>
  </w:num>
  <w:num w:numId="3">
    <w:abstractNumId w:val="29"/>
  </w:num>
  <w:num w:numId="4">
    <w:abstractNumId w:val="61"/>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4"/>
  </w:num>
  <w:num w:numId="13">
    <w:abstractNumId w:val="62"/>
  </w:num>
  <w:num w:numId="14">
    <w:abstractNumId w:val="75"/>
  </w:num>
  <w:num w:numId="15">
    <w:abstractNumId w:val="59"/>
  </w:num>
  <w:num w:numId="16">
    <w:abstractNumId w:val="62"/>
  </w:num>
  <w:num w:numId="17">
    <w:abstractNumId w:val="50"/>
  </w:num>
  <w:num w:numId="18">
    <w:abstractNumId w:val="16"/>
  </w:num>
  <w:num w:numId="19">
    <w:abstractNumId w:val="60"/>
  </w:num>
  <w:num w:numId="20">
    <w:abstractNumId w:val="78"/>
  </w:num>
  <w:num w:numId="21">
    <w:abstractNumId w:val="79"/>
  </w:num>
  <w:num w:numId="22">
    <w:abstractNumId w:val="94"/>
  </w:num>
  <w:num w:numId="23">
    <w:abstractNumId w:val="76"/>
  </w:num>
  <w:num w:numId="24">
    <w:abstractNumId w:val="91"/>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7"/>
  </w:num>
  <w:num w:numId="32">
    <w:abstractNumId w:val="98"/>
  </w:num>
  <w:num w:numId="33">
    <w:abstractNumId w:val="38"/>
  </w:num>
  <w:num w:numId="34">
    <w:abstractNumId w:val="5"/>
  </w:num>
  <w:num w:numId="35">
    <w:abstractNumId w:val="32"/>
  </w:num>
  <w:num w:numId="36">
    <w:abstractNumId w:val="55"/>
  </w:num>
  <w:num w:numId="37">
    <w:abstractNumId w:val="58"/>
  </w:num>
  <w:num w:numId="38">
    <w:abstractNumId w:val="25"/>
  </w:num>
  <w:num w:numId="39">
    <w:abstractNumId w:val="17"/>
  </w:num>
  <w:num w:numId="40">
    <w:abstractNumId w:val="20"/>
  </w:num>
  <w:num w:numId="41">
    <w:abstractNumId w:val="71"/>
  </w:num>
  <w:num w:numId="42">
    <w:abstractNumId w:val="92"/>
  </w:num>
  <w:num w:numId="43">
    <w:abstractNumId w:val="13"/>
  </w:num>
  <w:num w:numId="44">
    <w:abstractNumId w:val="47"/>
  </w:num>
  <w:num w:numId="45">
    <w:abstractNumId w:val="69"/>
  </w:num>
  <w:num w:numId="46">
    <w:abstractNumId w:val="41"/>
  </w:num>
  <w:num w:numId="47">
    <w:abstractNumId w:val="72"/>
  </w:num>
  <w:num w:numId="48">
    <w:abstractNumId w:val="24"/>
  </w:num>
  <w:num w:numId="49">
    <w:abstractNumId w:val="48"/>
  </w:num>
  <w:num w:numId="50">
    <w:abstractNumId w:val="101"/>
  </w:num>
  <w:num w:numId="51">
    <w:abstractNumId w:val="82"/>
  </w:num>
  <w:num w:numId="52">
    <w:abstractNumId w:val="68"/>
  </w:num>
  <w:num w:numId="53">
    <w:abstractNumId w:val="26"/>
  </w:num>
  <w:num w:numId="54">
    <w:abstractNumId w:val="21"/>
  </w:num>
  <w:num w:numId="55">
    <w:abstractNumId w:val="83"/>
  </w:num>
  <w:num w:numId="56">
    <w:abstractNumId w:val="97"/>
  </w:num>
  <w:num w:numId="57">
    <w:abstractNumId w:val="42"/>
  </w:num>
  <w:num w:numId="58">
    <w:abstractNumId w:val="9"/>
  </w:num>
  <w:num w:numId="59">
    <w:abstractNumId w:val="80"/>
  </w:num>
  <w:num w:numId="60">
    <w:abstractNumId w:val="10"/>
  </w:num>
  <w:num w:numId="61">
    <w:abstractNumId w:val="22"/>
  </w:num>
  <w:num w:numId="62">
    <w:abstractNumId w:val="57"/>
  </w:num>
  <w:num w:numId="63">
    <w:abstractNumId w:val="85"/>
  </w:num>
  <w:num w:numId="64">
    <w:abstractNumId w:val="74"/>
  </w:num>
  <w:num w:numId="65">
    <w:abstractNumId w:val="1"/>
  </w:num>
  <w:num w:numId="66">
    <w:abstractNumId w:val="23"/>
  </w:num>
  <w:num w:numId="67">
    <w:abstractNumId w:val="5"/>
  </w:num>
  <w:num w:numId="68">
    <w:abstractNumId w:val="99"/>
  </w:num>
  <w:num w:numId="69">
    <w:abstractNumId w:val="8"/>
  </w:num>
  <w:num w:numId="70">
    <w:abstractNumId w:val="44"/>
  </w:num>
  <w:num w:numId="71">
    <w:abstractNumId w:val="0"/>
  </w:num>
  <w:num w:numId="72">
    <w:abstractNumId w:val="100"/>
  </w:num>
  <w:num w:numId="73">
    <w:abstractNumId w:val="89"/>
  </w:num>
  <w:num w:numId="74">
    <w:abstractNumId w:val="15"/>
  </w:num>
  <w:num w:numId="75">
    <w:abstractNumId w:val="45"/>
  </w:num>
  <w:num w:numId="76">
    <w:abstractNumId w:val="95"/>
  </w:num>
  <w:num w:numId="77">
    <w:abstractNumId w:val="63"/>
  </w:num>
  <w:num w:numId="78">
    <w:abstractNumId w:val="81"/>
  </w:num>
  <w:num w:numId="79">
    <w:abstractNumId w:val="2"/>
  </w:num>
  <w:num w:numId="80">
    <w:abstractNumId w:val="77"/>
  </w:num>
  <w:num w:numId="81">
    <w:abstractNumId w:val="54"/>
  </w:num>
  <w:num w:numId="82">
    <w:abstractNumId w:val="73"/>
  </w:num>
  <w:num w:numId="83">
    <w:abstractNumId w:val="6"/>
  </w:num>
  <w:num w:numId="84">
    <w:abstractNumId w:val="76"/>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3"/>
  </w:num>
  <w:num w:numId="89">
    <w:abstractNumId w:val="36"/>
  </w:num>
  <w:num w:numId="90">
    <w:abstractNumId w:val="34"/>
  </w:num>
  <w:num w:numId="91">
    <w:abstractNumId w:val="52"/>
  </w:num>
  <w:num w:numId="92">
    <w:abstractNumId w:val="86"/>
  </w:num>
  <w:num w:numId="93">
    <w:abstractNumId w:val="87"/>
  </w:num>
  <w:num w:numId="94">
    <w:abstractNumId w:val="88"/>
  </w:num>
  <w:num w:numId="95">
    <w:abstractNumId w:val="33"/>
  </w:num>
  <w:num w:numId="96">
    <w:abstractNumId w:val="37"/>
  </w:num>
  <w:num w:numId="97">
    <w:abstractNumId w:val="51"/>
  </w:num>
  <w:num w:numId="98">
    <w:abstractNumId w:val="90"/>
  </w:num>
  <w:num w:numId="99">
    <w:abstractNumId w:val="96"/>
  </w:num>
  <w:num w:numId="100">
    <w:abstractNumId w:val="18"/>
  </w:num>
  <w:num w:numId="101">
    <w:abstractNumId w:val="19"/>
  </w:num>
  <w:num w:numId="102">
    <w:abstractNumId w:val="56"/>
  </w:num>
  <w:num w:numId="103">
    <w:abstractNumId w:val="65"/>
  </w:num>
  <w:num w:numId="104">
    <w:abstractNumId w:val="31"/>
  </w:num>
  <w:num w:numId="105">
    <w:abstractNumId w:val="70"/>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8DB"/>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8C3B-04F6-4755-89C3-A35CC776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Pages>
  <Words>46790</Words>
  <Characters>266704</Characters>
  <Application>Microsoft Office Word</Application>
  <DocSecurity>0</DocSecurity>
  <Lines>2222</Lines>
  <Paragraphs>625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12</cp:revision>
  <cp:lastPrinted>2019-08-16T08:11:00Z</cp:lastPrinted>
  <dcterms:created xsi:type="dcterms:W3CDTF">2021-10-14T03:49:00Z</dcterms:created>
  <dcterms:modified xsi:type="dcterms:W3CDTF">2021-10-14T04:54:00Z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