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2852C29F" w:rsidR="002934E4" w:rsidRPr="00DC3B8D" w:rsidRDefault="002934E4" w:rsidP="00BB49B8">
      <w:pPr>
        <w:pStyle w:val="2"/>
        <w:numPr>
          <w:ilvl w:val="1"/>
          <w:numId w:val="1"/>
        </w:numPr>
      </w:pPr>
      <w:r w:rsidRPr="00DC3B8D">
        <w:t xml:space="preserve">Issue </w:t>
      </w:r>
      <w:r w:rsidR="004C22D9">
        <w:t>1</w:t>
      </w:r>
      <w:r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629"/>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629"/>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DengXian"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629"/>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whether </w:t>
            </w:r>
            <w:r w:rsidRPr="005B04AF">
              <w:rPr>
                <w:rFonts w:ascii="Times" w:eastAsia="SimSun"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lastRenderedPageBreak/>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SimSun" w:hAnsi="Times" w:cs="Times"/>
                <w:sz w:val="16"/>
                <w:szCs w:val="16"/>
                <w:lang w:eastAsia="x-none"/>
              </w:rPr>
            </w:pPr>
            <w:r w:rsidRPr="005B04AF">
              <w:rPr>
                <w:rFonts w:ascii="Times" w:eastAsia="SimSun"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SimSun" w:hAnsi="Times" w:cs="Times"/>
                <w:sz w:val="16"/>
                <w:szCs w:val="16"/>
                <w:lang w:eastAsia="x-none"/>
              </w:rPr>
            </w:pPr>
            <w:r w:rsidRPr="005B04AF">
              <w:rPr>
                <w:rFonts w:ascii="Times" w:eastAsia="SimSun"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SimSun"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x-none"/>
              </w:rPr>
            </w:pPr>
            <w:r w:rsidRPr="00164559">
              <w:rPr>
                <w:rFonts w:ascii="Times" w:eastAsia="SimSun" w:hAnsi="Times"/>
                <w:sz w:val="16"/>
                <w:szCs w:val="16"/>
                <w:lang w:eastAsia="en-US"/>
              </w:rPr>
              <w:t>For broadcast</w:t>
            </w:r>
            <w:r w:rsidRPr="00164559">
              <w:rPr>
                <w:rFonts w:ascii="Times" w:eastAsia="SimSun"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SimSun" w:hAnsi="Times" w:cs="Times"/>
                <w:sz w:val="16"/>
                <w:szCs w:val="16"/>
                <w:lang w:eastAsia="zh-CN"/>
              </w:rPr>
              <w:t>Note: GC-PDCCH/PDSCH transmission within a narrower portion of the Initial BWP (</w:t>
            </w:r>
            <w:r w:rsidRPr="00164559">
              <w:rPr>
                <w:rFonts w:ascii="Times" w:eastAsia="SimSun" w:hAnsi="Times" w:cs="Times"/>
                <w:sz w:val="16"/>
                <w:szCs w:val="16"/>
                <w:lang w:eastAsia="x-none"/>
              </w:rPr>
              <w:t>where the initial BWP has the same frequency resources as CORESET0</w:t>
            </w:r>
            <w:r w:rsidRPr="00164559">
              <w:rPr>
                <w:rFonts w:ascii="Times" w:eastAsia="SimSun"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SimSun" w:hAnsi="Times"/>
                <w:sz w:val="16"/>
                <w:szCs w:val="16"/>
                <w:lang w:eastAsia="en-US"/>
              </w:rPr>
            </w:pPr>
            <w:r w:rsidRPr="00164559">
              <w:rPr>
                <w:rFonts w:ascii="Times" w:eastAsia="SimSun"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SimSun" w:hAnsi="Times"/>
                <w:sz w:val="16"/>
                <w:szCs w:val="16"/>
                <w:lang w:eastAsia="x-none"/>
              </w:rPr>
            </w:pPr>
            <w:r w:rsidRPr="00164559">
              <w:rPr>
                <w:rFonts w:ascii="Times" w:eastAsia="SimSun"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SimSun" w:hAnsi="Times" w:cs="Times"/>
                <w:sz w:val="16"/>
                <w:szCs w:val="16"/>
                <w:lang w:eastAsia="x-none"/>
              </w:rPr>
            </w:pPr>
            <w:r w:rsidRPr="00164559">
              <w:rPr>
                <w:rFonts w:ascii="Times" w:eastAsia="SimSun" w:hAnsi="Times"/>
                <w:sz w:val="16"/>
                <w:szCs w:val="16"/>
                <w:lang w:eastAsia="zh-CN"/>
              </w:rPr>
              <w:t>Note: GC-PDCCH/PDSCH transmission within a narrower portion of the Initial BWP (</w:t>
            </w:r>
            <w:r w:rsidRPr="00164559">
              <w:rPr>
                <w:rFonts w:ascii="Times" w:eastAsia="SimSun" w:hAnsi="Times"/>
                <w:sz w:val="16"/>
                <w:szCs w:val="16"/>
                <w:lang w:eastAsia="x-none"/>
              </w:rPr>
              <w:t>where the initial BWP has the same frequency resources as CORESET0</w:t>
            </w:r>
            <w:r w:rsidRPr="00164559">
              <w:rPr>
                <w:rFonts w:ascii="Times" w:eastAsia="SimSun"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SimSun"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맑은 고딕"/>
                <w:sz w:val="16"/>
                <w:szCs w:val="16"/>
                <w:lang w:eastAsia="ja-JP"/>
              </w:rPr>
            </w:pPr>
            <w:r w:rsidRPr="00584362">
              <w:rPr>
                <w:rFonts w:eastAsia="맑은 고딕"/>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맑은 고딕"/>
                <w:sz w:val="16"/>
                <w:szCs w:val="16"/>
                <w:lang w:val="en-US" w:eastAsia="ja-JP"/>
              </w:rPr>
            </w:pPr>
            <w:r w:rsidRPr="00584362">
              <w:rPr>
                <w:rFonts w:eastAsia="맑은 고딕"/>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SimSun"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Proposal 1: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lastRenderedPageBreak/>
        <w:t>Discuss</w:t>
      </w:r>
      <w:r>
        <w:t xml:space="preserve">: </w:t>
      </w:r>
      <w:r w:rsidR="00D53886" w:rsidRPr="00D53886">
        <w:t>Case D and Case E can be described as following. Technically speaking, both Case D and Case E as well as Case C require UE to activate a BWP larger than CORESET#0 in 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For Case C, the CFR is the same as initial DL BWP configured by SIB1, and it has the least impact to current mechanism and cost efficient. Since the CFR has the same size of initial DL BWP, there is no BWP switching when UEs transfer from IDLE to CONN state,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lastRenderedPageBreak/>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is already sufficient mechanisms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Proposal 2: For a configured/defined CFR for GC-PDCCH/PDSCH carrying MCCH and MTCH for broadcast reception with UEs in RRC IDLE/INACTIVE state,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lastRenderedPageBreak/>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provide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lastRenderedPageBreak/>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lastRenderedPageBreak/>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Ericsson].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lastRenderedPageBreak/>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f the UE in RRC connected state uses either the SIB-1 configured BWP as active BWP or 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lastRenderedPageBreak/>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r w:rsidRPr="005244BB">
        <w:rPr>
          <w:b/>
          <w:bCs/>
        </w:rPr>
        <w:t xml:space="preserve">do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r>
        <w:rPr>
          <w:b/>
          <w:bCs/>
        </w:rPr>
        <w:t>details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276"/>
        <w:gridCol w:w="8353"/>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lastRenderedPageBreak/>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lastRenderedPageBreak/>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the state and do not depend much on the BW. Overall, the difference between Case E and what is possible based on Rel-16 means is unclear. </w:t>
            </w:r>
          </w:p>
          <w:p w14:paraId="6469CE1F" w14:textId="4C59A09A" w:rsidR="00F86543" w:rsidRDefault="00F86543" w:rsidP="00F86543">
            <w:pPr>
              <w:rPr>
                <w:lang w:eastAsia="ko-KR"/>
              </w:rPr>
            </w:pPr>
            <w:r>
              <w:rPr>
                <w:lang w:eastAsia="ko-KR"/>
              </w:rPr>
              <w:t xml:space="preserve">c.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is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lastRenderedPageBreak/>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Furthermore, when the UE enters connected mode from idle/inactive mode, BWP switching delay is unavoidable because in Case E the MBS-specific BWP is configured with larger bandwidth than SIB-1 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ko-KR"/>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the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agree. </w:t>
            </w:r>
          </w:p>
          <w:p w14:paraId="2D67C1AF" w14:textId="59E3EFAC" w:rsidR="00173BB6" w:rsidRPr="00F07EA4" w:rsidRDefault="00173BB6" w:rsidP="00173BB6">
            <w:pPr>
              <w:pStyle w:val="af8"/>
              <w:rPr>
                <w:lang w:eastAsia="ko-KR"/>
              </w:rPr>
            </w:pPr>
            <w:r>
              <w:rPr>
                <w:lang w:eastAsia="ko-KR"/>
              </w:rPr>
              <w:lastRenderedPageBreak/>
              <w:t>d) this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DengXian" w:hint="eastAsia"/>
                <w:lang w:eastAsia="zh-CN"/>
              </w:rPr>
              <w:lastRenderedPageBreak/>
              <w:t>ZT</w:t>
            </w:r>
            <w:r>
              <w:rPr>
                <w:rFonts w:eastAsia="DengXian"/>
                <w:lang w:eastAsia="zh-CN"/>
              </w:rPr>
              <w:t>E</w:t>
            </w:r>
          </w:p>
        </w:tc>
        <w:tc>
          <w:tcPr>
            <w:tcW w:w="8353" w:type="dxa"/>
          </w:tcPr>
          <w:p w14:paraId="582FCC30"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Support</w:t>
            </w:r>
          </w:p>
          <w:p w14:paraId="3CB943C0" w14:textId="77777777" w:rsidR="00773905" w:rsidRDefault="00773905" w:rsidP="00773905">
            <w:pPr>
              <w:rPr>
                <w:rFonts w:eastAsia="DengXian"/>
                <w:lang w:eastAsia="zh-CN"/>
              </w:rPr>
            </w:pPr>
            <w:r>
              <w:rPr>
                <w:rFonts w:eastAsia="DengXian"/>
                <w:lang w:eastAsia="zh-CN"/>
              </w:rPr>
              <w:t>b) Agree.</w:t>
            </w:r>
          </w:p>
          <w:p w14:paraId="2A68EF53" w14:textId="77777777" w:rsidR="00773905" w:rsidRDefault="00773905" w:rsidP="00773905">
            <w:pPr>
              <w:rPr>
                <w:rFonts w:eastAsia="DengXian"/>
                <w:lang w:eastAsia="zh-CN"/>
              </w:rPr>
            </w:pPr>
            <w:r>
              <w:rPr>
                <w:rFonts w:eastAsia="DengXian"/>
                <w:lang w:eastAsia="zh-CN"/>
              </w:rPr>
              <w:t xml:space="preserve">c) For i.,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16B1FD13" w14:textId="77777777" w:rsidR="00773905" w:rsidRDefault="00773905" w:rsidP="00773905">
            <w:pPr>
              <w:rPr>
                <w:rFonts w:eastAsia="DengXian"/>
                <w:lang w:eastAsia="zh-CN"/>
              </w:rPr>
            </w:pPr>
            <w:r>
              <w:rPr>
                <w:rFonts w:eastAsia="DengXian"/>
                <w:lang w:eastAsia="zh-CN"/>
              </w:rPr>
              <w:t>For ii, this issue is common for all cases (Case A/Case C/Case D/Case E) if network configures a BWP smaller than the CFR. But I don’t believe network will configure such problematic configuration.</w:t>
            </w:r>
          </w:p>
          <w:p w14:paraId="4546850A" w14:textId="77777777" w:rsidR="00773905" w:rsidRDefault="00773905" w:rsidP="00773905">
            <w:pPr>
              <w:rPr>
                <w:rFonts w:eastAsia="DengXian"/>
                <w:lang w:eastAsia="zh-CN"/>
              </w:rPr>
            </w:pPr>
            <w:r>
              <w:rPr>
                <w:rFonts w:eastAsia="DengXian"/>
                <w:lang w:eastAsia="zh-CN"/>
              </w:rPr>
              <w:t>For iii, agree.</w:t>
            </w:r>
          </w:p>
          <w:p w14:paraId="3D6AA0E2" w14:textId="77777777" w:rsidR="00773905" w:rsidRDefault="00773905" w:rsidP="00773905">
            <w:pPr>
              <w:rPr>
                <w:rFonts w:eastAsia="DengXian"/>
                <w:lang w:eastAsia="zh-CN"/>
              </w:rPr>
            </w:pPr>
            <w:r>
              <w:rPr>
                <w:rFonts w:eastAsia="DengXian"/>
                <w:lang w:eastAsia="zh-CN"/>
              </w:rPr>
              <w:t xml:space="preserve">For iv, yes, there will be service interruption. But this kind of service interruption is common to all cases (Case A/Case C/Case D/Case E) as long as the BWP (or CFR) is changed </w:t>
            </w:r>
            <w:r w:rsidRPr="0018603B">
              <w:rPr>
                <w:rFonts w:eastAsia="DengXian"/>
                <w:lang w:eastAsia="zh-CN"/>
              </w:rPr>
              <w:t>during the transition from RRC idle/inactive to RRC connected UE states</w:t>
            </w:r>
            <w:r>
              <w:rPr>
                <w:rFonts w:eastAsia="DengXian"/>
                <w:lang w:eastAsia="zh-CN"/>
              </w:rPr>
              <w:t>;</w:t>
            </w:r>
          </w:p>
          <w:p w14:paraId="483CEA4B" w14:textId="77777777" w:rsidR="00773905" w:rsidRDefault="00773905" w:rsidP="00773905">
            <w:pPr>
              <w:rPr>
                <w:rFonts w:eastAsia="DengXian"/>
                <w:lang w:eastAsia="zh-CN"/>
              </w:rPr>
            </w:pPr>
            <w:r>
              <w:rPr>
                <w:rFonts w:eastAsia="DengXian" w:hint="eastAsia"/>
                <w:lang w:eastAsia="zh-CN"/>
              </w:rPr>
              <w:t>d</w:t>
            </w:r>
            <w:r>
              <w:rPr>
                <w:rFonts w:eastAsia="DengXian"/>
                <w:lang w:eastAsia="zh-CN"/>
              </w:rPr>
              <w:t>) We prefer to handle these issues in RAN1. At least RAN1 should decide which cases are to be supported.</w:t>
            </w:r>
          </w:p>
          <w:p w14:paraId="63F50A3F" w14:textId="77777777" w:rsidR="00773905" w:rsidRDefault="00773905" w:rsidP="00773905">
            <w:pPr>
              <w:rPr>
                <w:rFonts w:eastAsia="DengXian"/>
                <w:lang w:eastAsia="zh-CN"/>
              </w:rPr>
            </w:pPr>
          </w:p>
          <w:p w14:paraId="2DEBC273" w14:textId="015DE591" w:rsidR="00773905" w:rsidRDefault="00773905" w:rsidP="00773905">
            <w:pPr>
              <w:rPr>
                <w:rFonts w:eastAsia="DengXian"/>
                <w:lang w:eastAsia="zh-CN"/>
              </w:rPr>
            </w:pPr>
            <w:r>
              <w:rPr>
                <w:rFonts w:eastAsia="DengXian"/>
                <w:lang w:eastAsia="zh-CN"/>
              </w:rPr>
              <w:t xml:space="preserve">Some quick </w:t>
            </w:r>
            <w:r w:rsidR="00C02018">
              <w:rPr>
                <w:rFonts w:eastAsia="DengXian"/>
                <w:lang w:eastAsia="zh-CN"/>
              </w:rPr>
              <w:t>response</w:t>
            </w:r>
            <w:r>
              <w:rPr>
                <w:rFonts w:eastAsia="DengXian"/>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 xml:space="preserve">The </w:t>
            </w:r>
            <w:r>
              <w:rPr>
                <w:rFonts w:eastAsia="DengXian"/>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DengXian"/>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DengXian"/>
                <w:lang w:eastAsia="zh-CN"/>
              </w:rPr>
            </w:pPr>
            <w:r>
              <w:rPr>
                <w:rFonts w:eastAsia="DengXian"/>
                <w:lang w:eastAsia="zh-CN"/>
              </w:rPr>
              <w:t xml:space="preserve">ZTE: </w:t>
            </w:r>
            <w:r>
              <w:rPr>
                <w:rFonts w:eastAsia="DengXian" w:hint="eastAsia"/>
                <w:lang w:eastAsia="zh-CN"/>
              </w:rPr>
              <w:t>T</w:t>
            </w:r>
            <w:r>
              <w:rPr>
                <w:rFonts w:eastAsia="DengXian"/>
                <w:lang w:eastAsia="zh-CN"/>
              </w:rPr>
              <w:t>he framework of Case C/Case D/Case E are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DengXian"/>
                <w:lang w:eastAsia="zh-CN"/>
              </w:rPr>
            </w:pPr>
            <w:r>
              <w:rPr>
                <w:rFonts w:eastAsia="DengXian" w:hint="eastAsia"/>
                <w:lang w:eastAsia="zh-CN"/>
              </w:rPr>
              <w:t>S</w:t>
            </w:r>
            <w:r>
              <w:rPr>
                <w:rFonts w:eastAsia="DengXian"/>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w:t>
            </w:r>
            <w:r w:rsidRPr="006001D9">
              <w:rPr>
                <w:rFonts w:eastAsia="DengXian"/>
                <w:lang w:eastAsia="zh-CN"/>
              </w:rPr>
              <w:t>Yes</w:t>
            </w:r>
          </w:p>
          <w:p w14:paraId="69D2B2A6" w14:textId="77777777" w:rsidR="00C37F1D" w:rsidRDefault="00C37F1D" w:rsidP="006305D4">
            <w:pPr>
              <w:pStyle w:val="a"/>
              <w:numPr>
                <w:ilvl w:val="4"/>
                <w:numId w:val="75"/>
              </w:numPr>
              <w:spacing w:after="0"/>
              <w:ind w:left="0" w:firstLine="0"/>
              <w:rPr>
                <w:rFonts w:eastAsia="DengXian"/>
                <w:lang w:eastAsia="zh-CN"/>
              </w:rPr>
            </w:pPr>
            <w:r>
              <w:rPr>
                <w:rFonts w:eastAsia="DengXian"/>
                <w:lang w:eastAsia="zh-CN"/>
              </w:rPr>
              <w:t xml:space="preserve"> No.</w:t>
            </w:r>
          </w:p>
          <w:p w14:paraId="531C881C"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DengXian"/>
                <w:lang w:eastAsia="zh-CN"/>
              </w:rPr>
            </w:pPr>
            <w:r>
              <w:rPr>
                <w:rFonts w:eastAsia="DengXian"/>
                <w:lang w:eastAsia="zh-CN"/>
              </w:rPr>
              <w:t>Secondly, even if t</w:t>
            </w:r>
            <w:r w:rsidRPr="008E59FE">
              <w:rPr>
                <w:rFonts w:eastAsia="DengXian"/>
                <w:lang w:eastAsia="zh-CN"/>
              </w:rPr>
              <w:t>he frequency resources of legacy Rel-15/Rel-16 UEs with SIB-1 configured initial BWP</w:t>
            </w:r>
            <w:r>
              <w:rPr>
                <w:rFonts w:eastAsia="DengXian"/>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DengXian"/>
                <w:lang w:eastAsia="zh-CN"/>
              </w:rPr>
            </w:pPr>
            <w:r>
              <w:rPr>
                <w:rFonts w:eastAsia="DengXian" w:hint="eastAsia"/>
                <w:lang w:eastAsia="zh-CN"/>
              </w:rPr>
              <w:t>i:</w:t>
            </w:r>
            <w:r>
              <w:rPr>
                <w:rFonts w:eastAsia="DengXian"/>
                <w:lang w:eastAsia="zh-CN"/>
              </w:rPr>
              <w:t xml:space="preserve"> Yes</w:t>
            </w:r>
          </w:p>
          <w:p w14:paraId="198D79A7"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ii:Yes</w:t>
            </w:r>
          </w:p>
          <w:p w14:paraId="6380C505" w14:textId="77777777" w:rsidR="00C37F1D" w:rsidRDefault="00C37F1D" w:rsidP="00E230D5">
            <w:pPr>
              <w:pStyle w:val="a"/>
              <w:numPr>
                <w:ilvl w:val="0"/>
                <w:numId w:val="0"/>
              </w:numPr>
              <w:spacing w:after="0"/>
              <w:rPr>
                <w:rFonts w:eastAsia="DengXian"/>
                <w:lang w:eastAsia="zh-CN"/>
              </w:rPr>
            </w:pPr>
            <w:r>
              <w:rPr>
                <w:rFonts w:eastAsia="DengXian" w:hint="eastAsia"/>
                <w:lang w:eastAsia="zh-CN"/>
              </w:rPr>
              <w:t xml:space="preserve"> </w:t>
            </w:r>
            <w:r>
              <w:rPr>
                <w:rFonts w:eastAsia="DengXian"/>
                <w:lang w:eastAsia="zh-CN"/>
              </w:rPr>
              <w:t xml:space="preserve">  iii: N</w:t>
            </w:r>
            <w:r>
              <w:rPr>
                <w:rFonts w:eastAsia="DengXian" w:hint="eastAsia"/>
                <w:lang w:eastAsia="zh-CN"/>
              </w:rPr>
              <w:t>o</w:t>
            </w:r>
            <w:r>
              <w:rPr>
                <w:rFonts w:eastAsia="DengXian"/>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DengXian"/>
                <w:lang w:eastAsia="zh-CN"/>
              </w:rPr>
            </w:pPr>
            <w:r>
              <w:rPr>
                <w:rFonts w:eastAsia="DengXian"/>
                <w:lang w:eastAsia="zh-CN"/>
              </w:rPr>
              <w:t xml:space="preserve">   iv:Yes</w:t>
            </w:r>
          </w:p>
          <w:p w14:paraId="25182A00" w14:textId="77777777" w:rsidR="00C37F1D" w:rsidRDefault="00C37F1D" w:rsidP="00E230D5">
            <w:pPr>
              <w:rPr>
                <w:rFonts w:eastAsia="DengXian"/>
                <w:lang w:eastAsia="zh-CN"/>
              </w:rPr>
            </w:pPr>
            <w:r>
              <w:rPr>
                <w:rFonts w:eastAsia="DengXian" w:hint="eastAsia"/>
                <w:lang w:eastAsia="zh-CN"/>
              </w:rPr>
              <w:t>N</w:t>
            </w:r>
            <w:r>
              <w:rPr>
                <w:rFonts w:eastAsia="DengXian"/>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DengXian"/>
                <w:lang w:eastAsia="zh-CN"/>
              </w:rPr>
            </w:pPr>
          </w:p>
        </w:tc>
        <w:tc>
          <w:tcPr>
            <w:tcW w:w="8353" w:type="dxa"/>
          </w:tcPr>
          <w:p w14:paraId="633F8CE4" w14:textId="77777777" w:rsidR="00DD69B5" w:rsidRDefault="00DD69B5" w:rsidP="00E230D5">
            <w:pPr>
              <w:pStyle w:val="a"/>
              <w:numPr>
                <w:ilvl w:val="0"/>
                <w:numId w:val="0"/>
              </w:numPr>
              <w:spacing w:after="0"/>
              <w:rPr>
                <w:rFonts w:eastAsia="DengXian"/>
                <w:lang w:eastAsia="zh-CN"/>
              </w:rPr>
            </w:pPr>
          </w:p>
        </w:tc>
      </w:tr>
      <w:tr w:rsidR="00DD69B5" w14:paraId="514892E7" w14:textId="77777777" w:rsidTr="002408DE">
        <w:tc>
          <w:tcPr>
            <w:tcW w:w="1276" w:type="dxa"/>
          </w:tcPr>
          <w:p w14:paraId="01461EC2" w14:textId="3218E412" w:rsidR="00DD69B5" w:rsidRDefault="00DD69B5" w:rsidP="00DD69B5">
            <w:pPr>
              <w:rPr>
                <w:rFonts w:eastAsia="DengXian"/>
                <w:lang w:eastAsia="zh-CN"/>
              </w:rPr>
            </w:pPr>
            <w:r>
              <w:rPr>
                <w:rFonts w:eastAsia="DengXian" w:hint="eastAsia"/>
                <w:lang w:eastAsia="zh-CN"/>
              </w:rPr>
              <w:t>O</w:t>
            </w:r>
            <w:r>
              <w:rPr>
                <w:rFonts w:eastAsia="DengXian"/>
                <w:lang w:eastAsia="zh-CN"/>
              </w:rPr>
              <w:t>PPO</w:t>
            </w:r>
          </w:p>
        </w:tc>
        <w:tc>
          <w:tcPr>
            <w:tcW w:w="8353" w:type="dxa"/>
          </w:tcPr>
          <w:p w14:paraId="7FF24E64"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T</w:t>
            </w:r>
            <w:r>
              <w:rPr>
                <w:rFonts w:eastAsia="DengXian"/>
                <w:lang w:eastAsia="zh-CN"/>
              </w:rPr>
              <w:t xml:space="preserve">he intention of this conclusion is agreeable, and the principle described in this conclusion is what it is in Rel-15/16 for broadcast reception. If there is nothing new in addition to current </w:t>
            </w:r>
            <w:r>
              <w:rPr>
                <w:rFonts w:eastAsia="DengXian"/>
                <w:lang w:eastAsia="zh-CN"/>
              </w:rPr>
              <w:lastRenderedPageBreak/>
              <w:t>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0"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DengXian"/>
                <w:lang w:eastAsia="zh-CN"/>
              </w:rPr>
            </w:pPr>
          </w:p>
          <w:p w14:paraId="15A27493"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C</w:t>
            </w:r>
            <w:r>
              <w:rPr>
                <w:rFonts w:eastAsia="DengXian"/>
                <w:lang w:eastAsia="zh-CN"/>
              </w:rPr>
              <w:t>ase E introduces larger bandwidth than initial DL BWP configured by SIB1 and larger than CORESET#0. Case E not only allow to independently configure a CFR with larger frequency resources than that of initial BWP, but also have to be configured associated with an independent BWP (other than initial BWP) which has the same/larger bandwidth than this CFR.</w:t>
            </w:r>
          </w:p>
          <w:p w14:paraId="145EF01D" w14:textId="77777777" w:rsidR="00DD69B5" w:rsidRDefault="00DD69B5" w:rsidP="006305D4">
            <w:pPr>
              <w:pStyle w:val="a"/>
              <w:numPr>
                <w:ilvl w:val="0"/>
                <w:numId w:val="80"/>
              </w:numPr>
              <w:ind w:left="420"/>
              <w:rPr>
                <w:rFonts w:eastAsia="DengXian"/>
                <w:lang w:eastAsia="zh-CN"/>
              </w:rPr>
            </w:pPr>
            <w:r>
              <w:rPr>
                <w:rFonts w:eastAsia="DengXian" w:hint="eastAsia"/>
                <w:lang w:eastAsia="zh-CN"/>
              </w:rPr>
              <w:t>P</w:t>
            </w:r>
            <w:r>
              <w:rPr>
                <w:rFonts w:eastAsia="DengXian"/>
                <w:lang w:eastAsia="zh-CN"/>
              </w:rPr>
              <w:t>lease see the following comments.</w:t>
            </w:r>
          </w:p>
          <w:p w14:paraId="192E51AB" w14:textId="77777777" w:rsidR="00DD69B5" w:rsidRDefault="00DD69B5" w:rsidP="006305D4">
            <w:pPr>
              <w:pStyle w:val="a"/>
              <w:numPr>
                <w:ilvl w:val="0"/>
                <w:numId w:val="79"/>
              </w:numPr>
              <w:rPr>
                <w:rFonts w:eastAsia="DengXian"/>
                <w:lang w:eastAsia="zh-CN"/>
              </w:rPr>
            </w:pPr>
            <w:r>
              <w:rPr>
                <w:rFonts w:eastAsia="DengXian" w:hint="eastAsia"/>
                <w:lang w:eastAsia="zh-CN"/>
              </w:rPr>
              <w:t>F</w:t>
            </w:r>
            <w:r>
              <w:rPr>
                <w:rFonts w:eastAsia="DengXian"/>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DengXian"/>
                <w:lang w:eastAsia="zh-CN"/>
              </w:rPr>
            </w:pPr>
            <w:r>
              <w:rPr>
                <w:rFonts w:eastAsia="DengXian" w:hint="eastAsia"/>
                <w:lang w:eastAsia="zh-CN"/>
              </w:rPr>
              <w:t>Y</w:t>
            </w:r>
            <w:r>
              <w:rPr>
                <w:rFonts w:eastAsia="DengXian"/>
                <w:lang w:eastAsia="zh-CN"/>
              </w:rPr>
              <w:t>es.</w:t>
            </w:r>
          </w:p>
          <w:p w14:paraId="102A6CA2" w14:textId="77777777" w:rsidR="00DD69B5" w:rsidRDefault="00DD69B5" w:rsidP="006305D4">
            <w:pPr>
              <w:pStyle w:val="a"/>
              <w:numPr>
                <w:ilvl w:val="0"/>
                <w:numId w:val="79"/>
              </w:numPr>
              <w:rPr>
                <w:rFonts w:eastAsia="DengXian"/>
                <w:lang w:eastAsia="zh-CN"/>
              </w:rPr>
            </w:pPr>
            <w:r>
              <w:rPr>
                <w:rFonts w:eastAsia="DengXian"/>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DengXian"/>
                <w:lang w:eastAsia="zh-CN"/>
              </w:rPr>
            </w:pPr>
            <w:r>
              <w:rPr>
                <w:rFonts w:eastAsia="DengXian"/>
                <w:lang w:eastAsia="zh-CN"/>
              </w:rPr>
              <w:t>Yes.</w:t>
            </w:r>
          </w:p>
          <w:p w14:paraId="7A16A1C2" w14:textId="0EABA3CA" w:rsidR="00DD69B5" w:rsidRDefault="00DD69B5" w:rsidP="006305D4">
            <w:pPr>
              <w:pStyle w:val="a"/>
              <w:numPr>
                <w:ilvl w:val="0"/>
                <w:numId w:val="80"/>
              </w:numPr>
              <w:ind w:left="420"/>
              <w:rPr>
                <w:rFonts w:eastAsia="DengXian"/>
                <w:lang w:eastAsia="zh-CN"/>
              </w:rPr>
            </w:pPr>
            <w:r>
              <w:rPr>
                <w:rFonts w:eastAsia="DengXian"/>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DengXian"/>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DengXian"/>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DengXian"/>
                <w:lang w:eastAsia="zh-CN"/>
              </w:rPr>
            </w:pPr>
            <w:r>
              <w:rPr>
                <w:rFonts w:eastAsia="DengXian"/>
                <w:lang w:eastAsia="zh-CN"/>
              </w:rPr>
              <w:t>Xiaomi</w:t>
            </w:r>
          </w:p>
        </w:tc>
        <w:tc>
          <w:tcPr>
            <w:tcW w:w="8353" w:type="dxa"/>
          </w:tcPr>
          <w:p w14:paraId="050494B2" w14:textId="77777777" w:rsidR="002B197F" w:rsidRDefault="002B197F" w:rsidP="00E230D5">
            <w:pPr>
              <w:rPr>
                <w:rFonts w:eastAsia="DengXian"/>
                <w:lang w:eastAsia="zh-CN"/>
              </w:rPr>
            </w:pPr>
            <w:r>
              <w:rPr>
                <w:rFonts w:eastAsia="DengXian" w:hint="eastAsia"/>
                <w:lang w:eastAsia="zh-CN"/>
              </w:rPr>
              <w:t>a</w:t>
            </w:r>
            <w:r>
              <w:rPr>
                <w:rFonts w:eastAsia="DengXian"/>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DengXian"/>
                <w:lang w:eastAsia="zh-CN"/>
              </w:rPr>
              <w:t xml:space="preserve">b) DO NOT agree. </w:t>
            </w:r>
            <w:r w:rsidRPr="002D6B49">
              <w:rPr>
                <w:rFonts w:eastAsia="DengXian"/>
                <w:lang w:eastAsia="zh-CN"/>
              </w:rPr>
              <w:t>We don’t understand why case C change the</w:t>
            </w:r>
            <w:r w:rsidRPr="002D6B49">
              <w:rPr>
                <w:bCs/>
              </w:rPr>
              <w:t xml:space="preserve"> frequency resources of legacy Rel-15/Rel-16 UEs</w:t>
            </w:r>
            <w:r>
              <w:rPr>
                <w:bCs/>
              </w:rPr>
              <w:t>.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is introduced by case E. We already support case C and flexibility is already provided, we don’t see the motivation to support case E.</w:t>
            </w:r>
          </w:p>
          <w:p w14:paraId="0CE58D0E" w14:textId="77777777" w:rsidR="002B197F" w:rsidRDefault="002B197F" w:rsidP="00E230D5">
            <w:pPr>
              <w:rPr>
                <w:bCs/>
              </w:rPr>
            </w:pPr>
            <w:r>
              <w:rPr>
                <w:bCs/>
              </w:rPr>
              <w:t>c) agree with the assessment.</w:t>
            </w:r>
          </w:p>
          <w:p w14:paraId="5D60F99C" w14:textId="77777777" w:rsidR="002B197F" w:rsidRPr="00EC6FF5" w:rsidRDefault="002B197F" w:rsidP="00E230D5">
            <w:pPr>
              <w:rPr>
                <w:rFonts w:eastAsia="DengXian"/>
                <w:lang w:eastAsia="zh-CN"/>
              </w:rPr>
            </w:pPr>
            <w:r>
              <w:rPr>
                <w:bCs/>
              </w:rPr>
              <w:t>d) similar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DengXian" w:hint="eastAsia"/>
                <w:lang w:eastAsia="ko-KR"/>
              </w:rPr>
              <w:t>L</w:t>
            </w:r>
            <w:r>
              <w:rPr>
                <w:rFonts w:eastAsia="DengXian"/>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SimSun"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DengXian" w:hint="eastAsia"/>
                <w:lang w:eastAsia="zh-CN"/>
              </w:rPr>
              <w:t>I</w:t>
            </w:r>
            <w:r>
              <w:rPr>
                <w:rFonts w:eastAsia="DengXian"/>
                <w:lang w:eastAsia="zh-CN"/>
              </w:rPr>
              <w:t xml:space="preserve">n FL assessment, three active BWP configuration scenarios are proposed, but one big question is how </w:t>
            </w:r>
            <w:r>
              <w:rPr>
                <w:rFonts w:eastAsia="DengXian" w:hint="eastAsia"/>
                <w:lang w:eastAsia="zh-CN"/>
              </w:rPr>
              <w:t>the</w:t>
            </w:r>
            <w:r>
              <w:rPr>
                <w:rFonts w:eastAsia="DengXian"/>
                <w:lang w:eastAsia="zh-CN"/>
              </w:rPr>
              <w:t xml:space="preserve"> gNB sets the UE active BWP and what is the prior information for gNB setting the active BWP with the same as or larger </w:t>
            </w:r>
            <w:r w:rsidRPr="006A57A3">
              <w:rPr>
                <w:rFonts w:eastAsia="DengXian"/>
                <w:lang w:eastAsia="zh-CN"/>
              </w:rPr>
              <w:t>frequency resources than the CFR</w:t>
            </w:r>
            <w:r>
              <w:rPr>
                <w:rFonts w:eastAsia="DengXian"/>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127"/>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ins w:id="1" w:author="Huawei" w:date="2021-09-09T22:08:00Z">
                    <w:r>
                      <w:rPr>
                        <w:lang w:eastAsia="zh-CN"/>
                      </w:rPr>
                      <w:t>5.x.4</w:t>
                    </w:r>
                    <w:r>
                      <w:rPr>
                        <w:lang w:eastAsia="zh-CN"/>
                      </w:rPr>
                      <w:tab/>
                      <w:t>MBS Interest Indication</w:t>
                    </w:r>
                  </w:ins>
                </w:p>
                <w:p w14:paraId="10026867" w14:textId="77777777" w:rsidR="005134CA" w:rsidRDefault="005134CA" w:rsidP="005134CA">
                  <w:pPr>
                    <w:pStyle w:val="4"/>
                    <w:rPr>
                      <w:ins w:id="2" w:author="Huawei" w:date="2021-09-09T22:08:00Z"/>
                    </w:rPr>
                  </w:pPr>
                  <w:ins w:id="3" w:author="Huawei" w:date="2021-09-09T22:08:00Z">
                    <w:r>
                      <w:t>5.x.4.2</w:t>
                    </w:r>
                    <w:r>
                      <w:tab/>
                      <w:t>Initiation</w:t>
                    </w:r>
                  </w:ins>
                </w:p>
                <w:p w14:paraId="476BF216" w14:textId="77777777" w:rsidR="005134CA" w:rsidRPr="006F2999" w:rsidRDefault="005134CA" w:rsidP="005134CA">
                  <w:pPr>
                    <w:rPr>
                      <w:rFonts w:eastAsia="MS Mincho"/>
                    </w:rPr>
                  </w:pPr>
                  <w:ins w:id="4" w:author="Huawei" w:date="2021-09-09T22:08:00Z">
                    <w:r w:rsidRPr="00C66CFF">
                      <w:rPr>
                        <w:color w:val="FF0000"/>
                      </w:rPr>
                      <w:t xml:space="preserve">An </w:t>
                    </w:r>
                    <w:bookmarkStart w:id="5" w:name="_Hlk82855463"/>
                    <w:r w:rsidRPr="00C66CFF">
                      <w:rPr>
                        <w:color w:val="FF0000"/>
                      </w:rPr>
                      <w:t>MBS capable UE in RRC_CONNECTED may initiate the procedure</w:t>
                    </w:r>
                    <w:bookmarkEnd w:id="5"/>
                    <w:r>
                      <w:t xml:space="preserve"> in several cases including upon successful connection establishment, upon entering or leaving the broadcast service area, upon MBS broadcast session start or stop, upon change of interest,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For example, one UE receives broadcast service but does not report MBS interests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DengXian" w:hint="eastAsia"/>
                <w:lang w:eastAsia="zh-CN"/>
              </w:rPr>
              <w:t>T</w:t>
            </w:r>
            <w:r>
              <w:rPr>
                <w:rFonts w:eastAsia="DengXian"/>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맑은 고딕"/>
                <w:lang w:eastAsia="ko-KR"/>
              </w:rPr>
            </w:pPr>
            <w:r>
              <w:rPr>
                <w:rFonts w:eastAsia="DengXian" w:hint="eastAsia"/>
                <w:lang w:eastAsia="zh-CN"/>
              </w:rPr>
              <w:t>c</w:t>
            </w:r>
            <w:r>
              <w:rPr>
                <w:rFonts w:eastAsia="맑은 고딕"/>
                <w:lang w:eastAsia="ko-KR"/>
              </w:rPr>
              <w:t xml:space="preserve">) </w:t>
            </w:r>
          </w:p>
          <w:p w14:paraId="2FC3AE07"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 don’t agree, the SIB-1 configured initial BWP is the first active BWP for RRC_CONNECTED UE, which there is no data interruption.</w:t>
            </w:r>
          </w:p>
          <w:p w14:paraId="00F81771" w14:textId="77777777" w:rsidR="005134CA" w:rsidRDefault="005134CA" w:rsidP="005134CA">
            <w:pPr>
              <w:rPr>
                <w:rFonts w:eastAsia="DengXian"/>
                <w:lang w:eastAsia="zh-CN"/>
              </w:rPr>
            </w:pPr>
            <w:r>
              <w:rPr>
                <w:rFonts w:eastAsia="DengXian" w:hint="eastAsia"/>
                <w:lang w:eastAsia="zh-CN"/>
              </w:rPr>
              <w:t>i</w:t>
            </w:r>
            <w:r>
              <w:rPr>
                <w:rFonts w:eastAsia="DengXian"/>
                <w:lang w:eastAsia="zh-CN"/>
              </w:rPr>
              <w:t>i. agree.</w:t>
            </w:r>
          </w:p>
          <w:p w14:paraId="48A7F5CF"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DengXian"/>
                <w:lang w:eastAsia="zh-CN"/>
              </w:rPr>
            </w:pPr>
            <w:r>
              <w:rPr>
                <w:rFonts w:eastAsia="DengXian" w:hint="eastAsia"/>
                <w:lang w:eastAsia="zh-CN"/>
              </w:rPr>
              <w:t>i</w:t>
            </w:r>
            <w:r>
              <w:rPr>
                <w:rFonts w:eastAsia="DengXian"/>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맑은 고딕"/>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DengXian"/>
                <w:lang w:eastAsia="zh-CN"/>
              </w:rPr>
            </w:pPr>
            <w:r>
              <w:rPr>
                <w:rFonts w:eastAsia="DengXian" w:hint="eastAsia"/>
                <w:lang w:eastAsia="zh-CN"/>
              </w:rPr>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DengXian" w:hint="eastAsia"/>
                <w:lang w:eastAsia="zh-CN"/>
              </w:rPr>
              <w:t>o</w:t>
            </w:r>
            <w:r>
              <w:rPr>
                <w:rFonts w:eastAsia="DengXian"/>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DengXian" w:hint="eastAsia"/>
                <w:lang w:eastAsia="zh-CN"/>
              </w:rPr>
              <w:t>s</w:t>
            </w:r>
            <w:r>
              <w:rPr>
                <w:rFonts w:eastAsia="DengXian"/>
                <w:lang w:eastAsia="zh-CN"/>
              </w:rPr>
              <w:t>upport</w:t>
            </w:r>
          </w:p>
          <w:p w14:paraId="67FFF092" w14:textId="77777777" w:rsidR="00F740DF" w:rsidRPr="009E275E" w:rsidRDefault="00F740DF" w:rsidP="006305D4">
            <w:pPr>
              <w:pStyle w:val="a"/>
              <w:numPr>
                <w:ilvl w:val="0"/>
                <w:numId w:val="81"/>
              </w:numPr>
              <w:rPr>
                <w:lang w:eastAsia="ko-KR"/>
              </w:rPr>
            </w:pPr>
            <w:r>
              <w:rPr>
                <w:rFonts w:eastAsia="DengXian"/>
                <w:lang w:eastAsia="zh-CN"/>
              </w:rPr>
              <w:lastRenderedPageBreak/>
              <w:t xml:space="preserve">not agree, </w:t>
            </w:r>
            <w:r>
              <w:rPr>
                <w:rFonts w:eastAsia="DengXian" w:hint="eastAsia"/>
                <w:lang w:eastAsia="zh-CN"/>
              </w:rPr>
              <w:t>d</w:t>
            </w:r>
            <w:r>
              <w:rPr>
                <w:rFonts w:eastAsia="DengXian"/>
                <w:lang w:eastAsia="zh-CN"/>
              </w:rPr>
              <w:t>etails below</w:t>
            </w:r>
          </w:p>
          <w:p w14:paraId="60BCF2D2" w14:textId="77777777" w:rsidR="00F740DF" w:rsidRDefault="00F740DF" w:rsidP="006305D4">
            <w:pPr>
              <w:pStyle w:val="a"/>
              <w:numPr>
                <w:ilvl w:val="0"/>
                <w:numId w:val="82"/>
              </w:numPr>
              <w:rPr>
                <w:rFonts w:eastAsia="DengXian"/>
                <w:lang w:eastAsia="zh-CN"/>
              </w:rPr>
            </w:pPr>
            <w:r>
              <w:rPr>
                <w:rFonts w:eastAsia="DengXian" w:hint="eastAsia"/>
                <w:lang w:eastAsia="zh-CN"/>
              </w:rPr>
              <w:t>t</w:t>
            </w:r>
            <w:r>
              <w:rPr>
                <w:rFonts w:eastAsia="DengXian"/>
                <w:lang w:eastAsia="zh-CN"/>
              </w:rPr>
              <w:t xml:space="preserve">here is no interruption, the behaviour is similar to legacy UEs </w:t>
            </w:r>
            <w:r w:rsidRPr="009E275E">
              <w:rPr>
                <w:rFonts w:eastAsia="DengXian"/>
                <w:lang w:eastAsia="zh-CN"/>
              </w:rPr>
              <w:t>during the transition from RRC idle/inactive to RRC connected states</w:t>
            </w:r>
          </w:p>
          <w:p w14:paraId="4BBC3DB4" w14:textId="77777777" w:rsidR="00F740DF" w:rsidRDefault="00F740DF" w:rsidP="006305D4">
            <w:pPr>
              <w:pStyle w:val="a"/>
              <w:numPr>
                <w:ilvl w:val="0"/>
                <w:numId w:val="82"/>
              </w:numPr>
              <w:rPr>
                <w:rFonts w:eastAsia="DengXian"/>
                <w:lang w:eastAsia="zh-CN"/>
              </w:rPr>
            </w:pPr>
            <w:r w:rsidRPr="009E275E">
              <w:rPr>
                <w:rFonts w:eastAsia="DengXian"/>
                <w:lang w:eastAsia="zh-CN"/>
              </w:rPr>
              <w:t>active BWP</w:t>
            </w:r>
            <w:r>
              <w:rPr>
                <w:rFonts w:eastAsia="DengXian"/>
                <w:lang w:eastAsia="zh-CN"/>
              </w:rPr>
              <w:t xml:space="preserve"> containing CFR can be configured in this case and there will be no </w:t>
            </w:r>
            <w:r w:rsidRPr="009E275E">
              <w:rPr>
                <w:rFonts w:eastAsia="DengXian"/>
                <w:lang w:eastAsia="zh-CN"/>
              </w:rPr>
              <w:t>service loss</w:t>
            </w:r>
          </w:p>
          <w:p w14:paraId="0F97ECF3" w14:textId="77777777" w:rsidR="00F740DF" w:rsidRPr="000D3B54" w:rsidRDefault="00F740DF" w:rsidP="006305D4">
            <w:pPr>
              <w:pStyle w:val="a"/>
              <w:numPr>
                <w:ilvl w:val="0"/>
                <w:numId w:val="82"/>
              </w:numPr>
              <w:rPr>
                <w:rFonts w:eastAsia="DengXian"/>
                <w:lang w:eastAsia="zh-CN"/>
              </w:rPr>
            </w:pPr>
            <w:r w:rsidRPr="000D3B54">
              <w:rPr>
                <w:rFonts w:eastAsia="DengXian"/>
                <w:lang w:eastAsia="zh-CN"/>
              </w:rPr>
              <w:t xml:space="preserve">For Case E, if the UE in RRC connected state activates a BWP with frequency resources </w:t>
            </w:r>
            <w:r>
              <w:rPr>
                <w:rFonts w:eastAsia="DengXian"/>
                <w:lang w:eastAsia="zh-CN"/>
              </w:rPr>
              <w:t>containing</w:t>
            </w:r>
            <w:r w:rsidRPr="000D3B54">
              <w:rPr>
                <w:rFonts w:eastAsia="DengXian"/>
                <w:lang w:eastAsia="zh-CN"/>
              </w:rPr>
              <w:t xml:space="preserve"> CFR, there is service continuity.</w:t>
            </w:r>
          </w:p>
          <w:p w14:paraId="5269CF7D" w14:textId="77777777" w:rsidR="00F740DF" w:rsidRPr="00582456" w:rsidRDefault="00F740DF" w:rsidP="006305D4">
            <w:pPr>
              <w:pStyle w:val="a"/>
              <w:numPr>
                <w:ilvl w:val="0"/>
                <w:numId w:val="82"/>
              </w:numPr>
              <w:rPr>
                <w:rFonts w:eastAsia="DengXian"/>
                <w:lang w:eastAsia="zh-CN"/>
              </w:rPr>
            </w:pPr>
            <w:r w:rsidRPr="00582456">
              <w:rPr>
                <w:rFonts w:eastAsia="DengXian"/>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r>
              <w:rPr>
                <w:rFonts w:eastAsia="DengXian" w:hint="eastAsia"/>
                <w:lang w:eastAsia="zh-CN"/>
              </w:rPr>
              <w:t>c</w:t>
            </w:r>
            <w:r>
              <w:rPr>
                <w:rFonts w:eastAsia="DengXian"/>
                <w:lang w:eastAsia="zh-CN"/>
              </w:rPr>
              <w:t>ommon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DengXian"/>
                <w:lang w:eastAsia="zh-CN"/>
              </w:rPr>
            </w:pPr>
            <w:r>
              <w:rPr>
                <w:rFonts w:eastAsia="DengXian"/>
                <w:lang w:eastAsia="zh-CN"/>
              </w:rPr>
              <w:lastRenderedPageBreak/>
              <w:t>MediaTek</w:t>
            </w:r>
          </w:p>
        </w:tc>
        <w:tc>
          <w:tcPr>
            <w:tcW w:w="8353" w:type="dxa"/>
          </w:tcPr>
          <w:p w14:paraId="5BAA2224" w14:textId="4C375150" w:rsidR="006C17E3" w:rsidRDefault="006C17E3" w:rsidP="006C17E3">
            <w:pPr>
              <w:rPr>
                <w:rFonts w:eastAsia="DengXian"/>
                <w:lang w:eastAsia="zh-CN"/>
              </w:rPr>
            </w:pPr>
            <w:r>
              <w:rPr>
                <w:rFonts w:eastAsia="DengXian"/>
                <w:lang w:eastAsia="zh-CN"/>
              </w:rPr>
              <w:t>a. support the intention and OPPO</w:t>
            </w:r>
            <w:r w:rsidR="009E406D">
              <w:rPr>
                <w:rFonts w:eastAsia="DengXian"/>
                <w:lang w:eastAsia="zh-CN"/>
              </w:rPr>
              <w:t>’</w:t>
            </w:r>
            <w:r w:rsidR="006E1897">
              <w:rPr>
                <w:rFonts w:eastAsia="DengXian"/>
                <w:lang w:eastAsia="zh-CN"/>
              </w:rPr>
              <w:t>s modification version is better</w:t>
            </w:r>
            <w:r w:rsidR="00B40D3E">
              <w:rPr>
                <w:rFonts w:eastAsia="DengXian"/>
                <w:lang w:eastAsia="zh-CN"/>
              </w:rPr>
              <w:t xml:space="preserve"> </w:t>
            </w:r>
            <w:r w:rsidR="00B40D3E">
              <w:rPr>
                <w:rFonts w:eastAsia="DengXian" w:hint="eastAsia"/>
                <w:lang w:eastAsia="zh-CN"/>
              </w:rPr>
              <w:t>for us</w:t>
            </w:r>
            <w:r>
              <w:rPr>
                <w:rFonts w:eastAsia="DengXian"/>
                <w:lang w:eastAsia="zh-CN"/>
              </w:rPr>
              <w:t>.</w:t>
            </w:r>
          </w:p>
          <w:p w14:paraId="144225A5" w14:textId="77777777" w:rsidR="009E406D" w:rsidRDefault="009E406D" w:rsidP="00152C32">
            <w:pPr>
              <w:rPr>
                <w:rFonts w:eastAsia="DengXian"/>
                <w:lang w:eastAsia="zh-CN"/>
              </w:rPr>
            </w:pPr>
            <w:r>
              <w:rPr>
                <w:rFonts w:eastAsia="DengXian"/>
                <w:lang w:eastAsia="zh-CN"/>
              </w:rPr>
              <w:t xml:space="preserve">b. </w:t>
            </w:r>
            <w:r w:rsidR="00152C32">
              <w:rPr>
                <w:rFonts w:eastAsia="DengXian"/>
                <w:lang w:eastAsia="zh-CN"/>
              </w:rPr>
              <w:t>S</w:t>
            </w:r>
            <w:r w:rsidR="00A150D8">
              <w:rPr>
                <w:rFonts w:eastAsia="DengXian"/>
                <w:lang w:eastAsia="zh-CN"/>
              </w:rPr>
              <w:t>upport.</w:t>
            </w:r>
            <w:r w:rsidR="00227A99">
              <w:rPr>
                <w:rFonts w:eastAsia="DengXian"/>
                <w:lang w:eastAsia="zh-CN"/>
              </w:rPr>
              <w:t xml:space="preserve"> Actually, we think the CFR discussion can be decoupled with SIB-1 configured initial BWP as discussed in our contribution</w:t>
            </w:r>
            <w:r w:rsidR="00152C32">
              <w:rPr>
                <w:rFonts w:eastAsia="DengXian"/>
                <w:lang w:eastAsia="zh-CN"/>
              </w:rPr>
              <w:t xml:space="preserve"> </w:t>
            </w:r>
            <w:r w:rsidR="00152C32" w:rsidRPr="00152C32">
              <w:rPr>
                <w:rFonts w:eastAsia="DengXian"/>
                <w:lang w:eastAsia="zh-CN"/>
              </w:rPr>
              <w:t>R1-2109569</w:t>
            </w:r>
            <w:r w:rsidR="00152C32">
              <w:rPr>
                <w:rFonts w:eastAsia="DengXian"/>
                <w:lang w:eastAsia="zh-CN"/>
              </w:rPr>
              <w:t>.</w:t>
            </w:r>
          </w:p>
          <w:p w14:paraId="53F86BA1" w14:textId="77777777" w:rsidR="00E666ED" w:rsidRDefault="00256474" w:rsidP="00152C32">
            <w:pPr>
              <w:rPr>
                <w:rFonts w:eastAsia="DengXian"/>
                <w:lang w:eastAsia="zh-CN"/>
              </w:rPr>
            </w:pPr>
            <w:r>
              <w:rPr>
                <w:rFonts w:eastAsia="DengXian"/>
                <w:lang w:eastAsia="zh-CN"/>
              </w:rPr>
              <w:t xml:space="preserve">c. Don’t agree. </w:t>
            </w:r>
          </w:p>
          <w:p w14:paraId="3E3DE31D" w14:textId="7C45F220" w:rsidR="00256474" w:rsidRDefault="00256474" w:rsidP="00152C32">
            <w:pPr>
              <w:rPr>
                <w:rFonts w:eastAsia="DengXian"/>
                <w:lang w:eastAsia="zh-CN"/>
              </w:rPr>
            </w:pPr>
            <w:r>
              <w:rPr>
                <w:rFonts w:eastAsia="DengXian"/>
                <w:lang w:eastAsia="zh-CN"/>
              </w:rPr>
              <w:t>The interruption and loss issue as listed can be avoided by gNB implementation.</w:t>
            </w:r>
            <w:r w:rsidR="00D8158A">
              <w:rPr>
                <w:rFonts w:eastAsia="DengXian"/>
                <w:lang w:eastAsia="zh-CN"/>
              </w:rPr>
              <w:t xml:space="preserve"> </w:t>
            </w:r>
          </w:p>
          <w:p w14:paraId="480BE10E" w14:textId="786089A7" w:rsidR="00D8158A" w:rsidRPr="006C17E3" w:rsidRDefault="00D8158A" w:rsidP="00D8158A">
            <w:pPr>
              <w:rPr>
                <w:rFonts w:eastAsia="DengXian"/>
                <w:lang w:eastAsia="zh-CN"/>
              </w:rPr>
            </w:pPr>
            <w:r>
              <w:rPr>
                <w:rFonts w:eastAsia="DengXian"/>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DengXian"/>
                <w:lang w:eastAsia="zh-CN"/>
              </w:rPr>
            </w:pPr>
            <w:r>
              <w:rPr>
                <w:rFonts w:eastAsia="DengXian"/>
                <w:lang w:eastAsia="zh-CN"/>
              </w:rPr>
              <w:t>Apple</w:t>
            </w:r>
          </w:p>
        </w:tc>
        <w:tc>
          <w:tcPr>
            <w:tcW w:w="8353" w:type="dxa"/>
          </w:tcPr>
          <w:p w14:paraId="532C367D" w14:textId="77777777" w:rsidR="005F39C9" w:rsidRDefault="005F39C9" w:rsidP="005F39C9">
            <w:pPr>
              <w:rPr>
                <w:rFonts w:eastAsia="DengXian"/>
                <w:lang w:eastAsia="zh-CN"/>
              </w:rPr>
            </w:pPr>
            <w:r>
              <w:rPr>
                <w:rFonts w:eastAsia="DengXian"/>
                <w:lang w:eastAsia="zh-CN"/>
              </w:rPr>
              <w:t xml:space="preserve">a) support </w:t>
            </w:r>
          </w:p>
          <w:p w14:paraId="62334C33" w14:textId="77777777" w:rsidR="005F39C9" w:rsidRDefault="005F39C9" w:rsidP="005F39C9">
            <w:pPr>
              <w:rPr>
                <w:rFonts w:eastAsia="DengXian"/>
                <w:lang w:eastAsia="zh-CN"/>
              </w:rPr>
            </w:pPr>
            <w:r>
              <w:rPr>
                <w:rFonts w:eastAsia="DengXian"/>
                <w:lang w:eastAsia="zh-CN"/>
              </w:rPr>
              <w:t>b) agree</w:t>
            </w:r>
          </w:p>
          <w:p w14:paraId="64FF24DB" w14:textId="77777777" w:rsidR="005F39C9" w:rsidRDefault="005F39C9" w:rsidP="005F39C9">
            <w:pPr>
              <w:rPr>
                <w:rFonts w:eastAsia="DengXian"/>
                <w:lang w:eastAsia="zh-CN"/>
              </w:rPr>
            </w:pPr>
            <w:r>
              <w:rPr>
                <w:rFonts w:eastAsia="DengXian"/>
                <w:lang w:eastAsia="zh-CN"/>
              </w:rPr>
              <w:t>c) if relationship between the CFR and active BWP is one contains another. According to understanding, there is no retuning time in this case. Thus no service interruption will be introduced. We can send the LS to RAN4 to check these issue further.</w:t>
            </w:r>
          </w:p>
          <w:p w14:paraId="5BA2ED88" w14:textId="2B35C7B7" w:rsidR="005F39C9" w:rsidRDefault="005F39C9" w:rsidP="005F39C9">
            <w:pPr>
              <w:rPr>
                <w:rFonts w:eastAsia="DengXian"/>
                <w:lang w:eastAsia="zh-CN"/>
              </w:rPr>
            </w:pPr>
            <w:r>
              <w:rPr>
                <w:rFonts w:eastAsia="DengXian"/>
                <w:lang w:eastAsia="zh-CN"/>
              </w:rPr>
              <w:t xml:space="preserve">d) RAN1 need to make agreement first, then the signalling details are left to RAN2.  </w:t>
            </w:r>
          </w:p>
        </w:tc>
      </w:tr>
      <w:tr w:rsidR="007570D8" w14:paraId="1FB76483" w14:textId="77777777" w:rsidTr="002408DE">
        <w:tc>
          <w:tcPr>
            <w:tcW w:w="1276" w:type="dxa"/>
          </w:tcPr>
          <w:p w14:paraId="7BD8921F" w14:textId="7BA5267E" w:rsidR="007570D8" w:rsidRDefault="007570D8" w:rsidP="005F39C9">
            <w:pPr>
              <w:rPr>
                <w:rFonts w:eastAsia="DengXian"/>
                <w:lang w:eastAsia="zh-CN"/>
              </w:rPr>
            </w:pPr>
            <w:r>
              <w:rPr>
                <w:rFonts w:eastAsia="DengXian"/>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DengXian"/>
                <w:lang w:eastAsia="zh-CN"/>
              </w:rPr>
            </w:pPr>
            <w:r>
              <w:rPr>
                <w:lang w:eastAsia="ko-KR"/>
              </w:rPr>
              <w:t xml:space="preserve">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w:t>
            </w:r>
            <w:r>
              <w:rPr>
                <w:lang w:eastAsia="ko-KR"/>
              </w:rPr>
              <w:lastRenderedPageBreak/>
              <w:t>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DengXian"/>
                <w:lang w:eastAsia="zh-CN"/>
              </w:rPr>
            </w:pPr>
            <w:r w:rsidRPr="002F1173">
              <w:rPr>
                <w:rFonts w:eastAsia="DengXian"/>
                <w:lang w:eastAsia="zh-CN"/>
              </w:rPr>
              <w:lastRenderedPageBreak/>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r w:rsidRPr="002F1173">
              <w:rPr>
                <w:lang w:eastAsia="ko-KR"/>
              </w:rPr>
              <w:t>d: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SimSun"/>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 xml:space="preserve">TR 26.925. For example,  </w:t>
            </w:r>
            <w:r w:rsidRPr="002F1173">
              <w:rPr>
                <w:rFonts w:eastAsia="SimSun"/>
                <w:lang w:val="en-GB" w:eastAsia="zh-CN"/>
              </w:rPr>
              <w:t>HD 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DengXian"/>
                <w:lang w:eastAsia="zh-CN"/>
              </w:rPr>
            </w:pPr>
            <w:r>
              <w:rPr>
                <w:rFonts w:eastAsia="DengXian"/>
                <w:lang w:eastAsia="zh-CN"/>
              </w:rPr>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thanks for comments. One question, for the statements listed in c) do you agree with the assessment? it would be good to understand to check company understanding.</w:t>
            </w:r>
          </w:p>
          <w:p w14:paraId="4A102D32" w14:textId="483165F3" w:rsidR="00A37673" w:rsidRPr="00A37673" w:rsidRDefault="00A37673" w:rsidP="00961F4B">
            <w:pPr>
              <w:rPr>
                <w:b/>
                <w:bCs/>
              </w:rPr>
            </w:pPr>
            <w:r>
              <w:rPr>
                <w:lang w:eastAsia="ko-KR"/>
              </w:rPr>
              <w:lastRenderedPageBreak/>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change  may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r>
              <w:t>same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r>
              <w:rPr>
                <w:lang w:eastAsia="ko-KR"/>
              </w:rPr>
              <w:br/>
              <w:t>“</w:t>
            </w:r>
            <w:r w:rsidRPr="00D4289A">
              <w:rPr>
                <w:sz w:val="18"/>
                <w:szCs w:val="22"/>
                <w:highlight w:val="yellow"/>
                <w:lang w:eastAsia="ja-JP"/>
              </w:rPr>
              <w:t>For a UE in idle mode or inactive mode, it shall receive the SIB and paging in CORESET 0 defined initial DL 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r w:rsidRPr="000D0428">
              <w:rPr>
                <w:i/>
                <w:iCs/>
                <w:lang w:eastAsia="ko-KR"/>
              </w:rPr>
              <w:t>the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no interruption since the UE does not need to physically change the frequency range.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can you please check whether you agree with the comment from Ericsson above on this? reproduced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Regarding your question on c) iii. whether the BWP for RRC connected UEs is activated by RRC signaling of SIB1, I am not sure. could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 xml:space="preserve">r idle/inactive UEs. However, that change of frequency range </w:t>
            </w:r>
            <w:r>
              <w:rPr>
                <w:lang w:eastAsia="ja-JP"/>
              </w:rPr>
              <w:lastRenderedPageBreak/>
              <w:t>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the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Lenovo’s figure.</w:t>
            </w:r>
            <w:r w:rsidR="00E23BAE">
              <w:rPr>
                <w:lang w:eastAsia="ja-JP"/>
              </w:rPr>
              <w:t xml:space="preserve"> Let’s check companies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connected.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DengXian"/>
                <w:lang w:eastAsia="zh-CN"/>
              </w:rPr>
            </w:pPr>
            <w:r>
              <w:rPr>
                <w:rFonts w:eastAsia="DengXian"/>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SimSun"/>
                <w:color w:val="FF0000"/>
                <w:lang w:eastAsia="zh-CN"/>
              </w:rPr>
              <w:t>Typical streaming/</w:t>
            </w:r>
            <w:r w:rsidRPr="00FB0886">
              <w:rPr>
                <w:rFonts w:eastAsia="SimSun"/>
                <w:b/>
                <w:bCs/>
                <w:color w:val="FF0000"/>
                <w:lang w:eastAsia="zh-CN"/>
              </w:rPr>
              <w:t>broadcast</w:t>
            </w:r>
            <w:r w:rsidRPr="00FB0886">
              <w:rPr>
                <w:rFonts w:eastAsia="SimSun"/>
                <w:color w:val="FF0000"/>
                <w:lang w:eastAsia="zh-CN"/>
              </w:rPr>
              <w:t xml:space="preserve"> video and audio bitrates’ and ‘5.2 Typical streaming/</w:t>
            </w:r>
            <w:r w:rsidRPr="00FB0886">
              <w:rPr>
                <w:rFonts w:eastAsia="SimSun"/>
                <w:b/>
                <w:bCs/>
                <w:color w:val="FF0000"/>
                <w:lang w:eastAsia="zh-CN"/>
              </w:rPr>
              <w:t>broadcast</w:t>
            </w:r>
            <w:r w:rsidRPr="00FB0886">
              <w:rPr>
                <w:rFonts w:eastAsia="SimSun"/>
                <w:color w:val="FF0000"/>
                <w:lang w:eastAsia="zh-CN"/>
              </w:rPr>
              <w:t xml:space="preserve"> 360 VR bitrates’</w:t>
            </w:r>
            <w:r>
              <w:rPr>
                <w:rFonts w:eastAsia="SimSun"/>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when UE enters connected mode,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work.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w:t>
            </w:r>
            <w:r w:rsidRPr="00A5128D">
              <w:rPr>
                <w:color w:val="FF0000"/>
                <w:lang w:eastAsia="ko-KR"/>
              </w:rPr>
              <w:lastRenderedPageBreak/>
              <w:t>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DengXian"/>
                <w:lang w:eastAsia="zh-CN"/>
              </w:rPr>
            </w:pPr>
            <w:r w:rsidRPr="00EF414D">
              <w:rPr>
                <w:rFonts w:eastAsia="DengXian" w:hint="eastAsia"/>
                <w:color w:val="ED7D31" w:themeColor="accent2"/>
                <w:lang w:eastAsia="zh-CN"/>
              </w:rPr>
              <w:lastRenderedPageBreak/>
              <w:t>X</w:t>
            </w:r>
            <w:r w:rsidRPr="00EF414D">
              <w:rPr>
                <w:rFonts w:eastAsia="DengXian"/>
                <w:color w:val="ED7D31" w:themeColor="accent2"/>
                <w:lang w:eastAsia="zh-CN"/>
              </w:rPr>
              <w:t>iaomi2</w:t>
            </w:r>
          </w:p>
        </w:tc>
        <w:tc>
          <w:tcPr>
            <w:tcW w:w="8353" w:type="dxa"/>
          </w:tcPr>
          <w:p w14:paraId="656E7371" w14:textId="77777777" w:rsidR="00965E48" w:rsidRDefault="00965E48" w:rsidP="00965E48">
            <w:pPr>
              <w:rPr>
                <w:rFonts w:eastAsia="DengXian"/>
                <w:color w:val="ED7D31" w:themeColor="accent2"/>
                <w:lang w:eastAsia="zh-CN"/>
              </w:rPr>
            </w:pPr>
            <w:r w:rsidRPr="00EF414D">
              <w:rPr>
                <w:rFonts w:eastAsia="DengXian" w:hint="eastAsia"/>
                <w:color w:val="ED7D31" w:themeColor="accent2"/>
                <w:lang w:eastAsia="zh-CN"/>
              </w:rPr>
              <w:t>T</w:t>
            </w:r>
            <w:r w:rsidRPr="00EF414D">
              <w:rPr>
                <w:rFonts w:eastAsia="DengXian"/>
                <w:color w:val="ED7D31" w:themeColor="accent2"/>
                <w:lang w:eastAsia="zh-CN"/>
              </w:rPr>
              <w:t xml:space="preserve">hanks FL’s reply. Echo from our side: </w:t>
            </w:r>
          </w:p>
          <w:p w14:paraId="594F92D0" w14:textId="77777777" w:rsidR="00965E48" w:rsidRPr="00EF414D" w:rsidRDefault="00965E48" w:rsidP="00965E48">
            <w:pPr>
              <w:rPr>
                <w:rFonts w:eastAsia="DengXian"/>
                <w:color w:val="ED7D31" w:themeColor="accent2"/>
                <w:lang w:eastAsia="zh-CN"/>
              </w:rPr>
            </w:pPr>
            <w:r>
              <w:rPr>
                <w:rFonts w:eastAsia="DengXian"/>
                <w:color w:val="ED7D31" w:themeColor="accent2"/>
                <w:lang w:eastAsia="zh-CN"/>
              </w:rPr>
              <w:t>W</w:t>
            </w:r>
            <w:r w:rsidRPr="00EF414D">
              <w:rPr>
                <w:rFonts w:eastAsia="DengXian"/>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DengXian"/>
                <w:color w:val="ED7D31" w:themeColor="accent2"/>
                <w:lang w:eastAsia="zh-CN"/>
              </w:rPr>
              <w:t xml:space="preserve">ration. I don’t see anything </w:t>
            </w:r>
            <w:r w:rsidRPr="00EF414D">
              <w:rPr>
                <w:rFonts w:eastAsia="DengXian"/>
                <w:color w:val="ED7D31" w:themeColor="accent2"/>
                <w:lang w:eastAsia="zh-CN"/>
              </w:rPr>
              <w:t>broken. People keep arguing that gNB has to do this or can</w:t>
            </w:r>
            <w:r>
              <w:rPr>
                <w:rFonts w:eastAsia="DengXian"/>
                <w:color w:val="ED7D31" w:themeColor="accent2"/>
                <w:lang w:eastAsia="zh-CN"/>
              </w:rPr>
              <w:t>not</w:t>
            </w:r>
            <w:r w:rsidRPr="00EF414D">
              <w:rPr>
                <w:rFonts w:eastAsia="DengXian"/>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DengXian"/>
                <w:color w:val="ED7D31" w:themeColor="accent2"/>
                <w:lang w:eastAsia="zh-CN"/>
              </w:rPr>
              <w:t xml:space="preserve">not supporting case E </w:t>
            </w:r>
            <w:r w:rsidRPr="00EF414D">
              <w:rPr>
                <w:rFonts w:eastAsia="DengXian"/>
                <w:color w:val="ED7D31" w:themeColor="accent2"/>
                <w:lang w:eastAsia="zh-CN"/>
              </w:rPr>
              <w:t xml:space="preserve">as nothing is broken. </w:t>
            </w:r>
          </w:p>
          <w:p w14:paraId="4E5DFCA0" w14:textId="77777777" w:rsidR="00965E48" w:rsidRPr="00EF414D" w:rsidRDefault="00965E48" w:rsidP="00965E48">
            <w:pPr>
              <w:rPr>
                <w:rFonts w:eastAsia="DengXian"/>
                <w:color w:val="ED7D31" w:themeColor="accent2"/>
                <w:lang w:eastAsia="zh-CN"/>
              </w:rPr>
            </w:pPr>
            <w:r w:rsidRPr="00EF414D">
              <w:rPr>
                <w:rFonts w:eastAsia="DengXian"/>
                <w:color w:val="ED7D31" w:themeColor="accent2"/>
                <w:lang w:eastAsia="zh-CN"/>
              </w:rPr>
              <w:t xml:space="preserve">We even try to understand or compromise to case E from performance point of view or flexibility point of view. But the performance can be guarantee by either Case A(with a larger CORESET#0) or Case D(with a larger initial DL BWP) even considering the HD vedio. </w:t>
            </w:r>
            <w:r>
              <w:rPr>
                <w:rFonts w:eastAsia="DengXian"/>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DengXian"/>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DengXian"/>
                <w:color w:val="ED7D31" w:themeColor="accent2"/>
                <w:lang w:eastAsia="zh-CN"/>
              </w:rPr>
            </w:pPr>
            <w:r>
              <w:rPr>
                <w:rFonts w:eastAsia="DengXian"/>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change  may cause an interruption in the service.</w:t>
            </w:r>
          </w:p>
          <w:p w14:paraId="5E80CF19" w14:textId="77777777" w:rsidR="005A5747" w:rsidRPr="00760042" w:rsidRDefault="005A5747" w:rsidP="005A5747">
            <w:pPr>
              <w:pStyle w:val="a"/>
              <w:numPr>
                <w:ilvl w:val="0"/>
                <w:numId w:val="88"/>
              </w:numPr>
              <w:rPr>
                <w:i/>
                <w:iCs/>
              </w:rPr>
            </w:pPr>
            <w:r w:rsidRPr="00760042">
              <w:rPr>
                <w:i/>
                <w:iCs/>
              </w:rPr>
              <w:t>same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DengXian"/>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t>
            </w:r>
            <w:r>
              <w:lastRenderedPageBreak/>
              <w:t xml:space="preserve">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DengXian"/>
                <w:lang w:eastAsia="zh-CN"/>
              </w:rPr>
            </w:pPr>
            <w:r>
              <w:rPr>
                <w:rFonts w:eastAsia="DengXian"/>
                <w:lang w:eastAsia="zh-CN"/>
              </w:rPr>
              <w:lastRenderedPageBreak/>
              <w:t>vivo 2</w:t>
            </w:r>
          </w:p>
        </w:tc>
        <w:tc>
          <w:tcPr>
            <w:tcW w:w="8353" w:type="dxa"/>
          </w:tcPr>
          <w:p w14:paraId="3FFE247F" w14:textId="77777777" w:rsidR="008C7116" w:rsidRDefault="008C7116" w:rsidP="00301655">
            <w:pPr>
              <w:jc w:val="both"/>
              <w:rPr>
                <w:rFonts w:eastAsia="DengXian"/>
                <w:lang w:eastAsia="zh-CN"/>
              </w:rPr>
            </w:pPr>
            <w:r>
              <w:rPr>
                <w:rFonts w:eastAsia="DengXian"/>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DengXian"/>
                <w:lang w:eastAsia="zh-CN"/>
              </w:rPr>
            </w:pPr>
            <w:r>
              <w:rPr>
                <w:rFonts w:eastAsia="DengXian"/>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DengXian"/>
                <w:lang w:eastAsia="zh-CN"/>
              </w:rPr>
            </w:pPr>
            <w:r w:rsidRPr="00D426C1">
              <w:rPr>
                <w:rFonts w:eastAsia="DengXian" w:hint="eastAsia"/>
                <w:lang w:eastAsia="zh-CN"/>
              </w:rPr>
              <w:t>O</w:t>
            </w:r>
            <w:r w:rsidRPr="00D426C1">
              <w:rPr>
                <w:rFonts w:eastAsia="DengXian"/>
                <w:lang w:eastAsia="zh-CN"/>
              </w:rPr>
              <w:t>PPO</w:t>
            </w:r>
            <w:r w:rsidR="005A003B">
              <w:rPr>
                <w:rFonts w:eastAsia="DengXian"/>
                <w:lang w:eastAsia="zh-CN"/>
              </w:rPr>
              <w:t xml:space="preserve"> 2</w:t>
            </w:r>
          </w:p>
        </w:tc>
        <w:tc>
          <w:tcPr>
            <w:tcW w:w="8353" w:type="dxa"/>
          </w:tcPr>
          <w:p w14:paraId="17521AAD" w14:textId="77777777" w:rsidR="008C7116" w:rsidRDefault="008C7116" w:rsidP="008C7116">
            <w:pPr>
              <w:rPr>
                <w:rFonts w:eastAsia="DengXian"/>
                <w:lang w:eastAsia="zh-CN"/>
              </w:rPr>
            </w:pPr>
            <w:r>
              <w:rPr>
                <w:rFonts w:eastAsia="DengXian" w:hint="eastAsia"/>
                <w:lang w:eastAsia="zh-CN"/>
              </w:rPr>
              <w:t>@</w:t>
            </w:r>
            <w:r>
              <w:rPr>
                <w:rFonts w:eastAsia="DengXian"/>
                <w:lang w:eastAsia="zh-CN"/>
              </w:rPr>
              <w:t>FL, Thank you very much for the kindly reply.</w:t>
            </w:r>
          </w:p>
          <w:p w14:paraId="43D6195E" w14:textId="77777777" w:rsidR="008C7116" w:rsidRDefault="008C7116" w:rsidP="008C7116">
            <w:pPr>
              <w:rPr>
                <w:rFonts w:eastAsia="DengXian"/>
                <w:lang w:eastAsia="zh-CN"/>
              </w:rPr>
            </w:pPr>
            <w:r>
              <w:rPr>
                <w:rFonts w:eastAsia="DengXian"/>
                <w:lang w:eastAsia="zh-CN"/>
              </w:rPr>
              <w:t>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have different frequency range. To make sure the continuity of broadcast reception, some UEs have to configured by RRC signalling with a BWP containing a CFR equal to the CFR in RRC_IDLE. This would be restricted.</w:t>
            </w:r>
          </w:p>
          <w:p w14:paraId="0797FFAC" w14:textId="77777777" w:rsidR="008C7116" w:rsidRDefault="008C7116" w:rsidP="008C7116">
            <w:pPr>
              <w:rPr>
                <w:rFonts w:eastAsia="DengXian"/>
                <w:lang w:eastAsia="zh-CN"/>
              </w:rPr>
            </w:pPr>
            <w:r>
              <w:object w:dxaOrig="8531" w:dyaOrig="3711" w14:anchorId="23B5F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87.45pt" o:ole="">
                  <v:imagedata r:id="rId9" o:title=""/>
                </v:shape>
                <o:OLEObject Type="Embed" ProgID="Visio.Drawing.15" ShapeID="_x0000_i1025" DrawAspect="Content" ObjectID="_1695712510" r:id="rId10"/>
              </w:object>
            </w:r>
          </w:p>
          <w:p w14:paraId="46E7DDDF" w14:textId="77777777" w:rsidR="008C7116" w:rsidRPr="0040089D" w:rsidRDefault="008C7116" w:rsidP="008C7116">
            <w:pPr>
              <w:jc w:val="both"/>
              <w:rPr>
                <w:rFonts w:eastAsia="DengXian"/>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r w:rsidRPr="003B134E">
              <w:rPr>
                <w:b/>
                <w:bCs/>
              </w:rPr>
              <w:t>configur</w:t>
            </w:r>
            <w:r>
              <w:rPr>
                <w:b/>
                <w:bCs/>
              </w:rPr>
              <w:t xml:space="preserve">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DengXian"/>
                <w:b/>
                <w:bCs/>
                <w:lang w:eastAsia="zh-CN"/>
              </w:rPr>
            </w:pPr>
            <w:r>
              <w:rPr>
                <w:rFonts w:eastAsia="DengXian" w:hint="eastAsia"/>
                <w:b/>
                <w:bCs/>
                <w:lang w:eastAsia="zh-CN"/>
              </w:rPr>
              <w:t>Bu</w:t>
            </w:r>
            <w:r>
              <w:rPr>
                <w:rFonts w:eastAsia="DengXian"/>
                <w:b/>
                <w:bCs/>
                <w:lang w:eastAsia="zh-CN"/>
              </w:rPr>
              <w:t>t we think there exist two kinds of CFR</w:t>
            </w:r>
          </w:p>
          <w:p w14:paraId="66B3C176" w14:textId="77777777" w:rsidR="0013256F" w:rsidRPr="00763DF2" w:rsidRDefault="0013256F" w:rsidP="0013256F">
            <w:pPr>
              <w:pStyle w:val="a"/>
              <w:numPr>
                <w:ilvl w:val="0"/>
                <w:numId w:val="93"/>
              </w:numPr>
              <w:rPr>
                <w:rFonts w:eastAsia="DengXian"/>
                <w:b/>
                <w:bCs/>
                <w:lang w:eastAsia="zh-CN"/>
              </w:rPr>
            </w:pPr>
            <w:r w:rsidRPr="00763DF2">
              <w:rPr>
                <w:rFonts w:eastAsia="DengXian"/>
                <w:b/>
                <w:bCs/>
                <w:lang w:eastAsia="zh-CN"/>
              </w:rPr>
              <w:t xml:space="preserve">CFR is equal to initial DL BWP where the initial DL BWP is </w:t>
            </w:r>
            <w:r>
              <w:rPr>
                <w:rFonts w:eastAsia="DengXian"/>
                <w:b/>
                <w:bCs/>
                <w:lang w:eastAsia="zh-CN"/>
              </w:rPr>
              <w:t xml:space="preserve">equal to </w:t>
            </w:r>
            <w:r w:rsidRPr="00763DF2">
              <w:rPr>
                <w:rFonts w:eastAsia="DengXian"/>
                <w:b/>
                <w:bCs/>
                <w:lang w:eastAsia="zh-CN"/>
              </w:rPr>
              <w:t xml:space="preserve">CORESET 0 or </w:t>
            </w:r>
            <w:r>
              <w:rPr>
                <w:rFonts w:eastAsia="DengXian"/>
                <w:b/>
                <w:bCs/>
                <w:lang w:eastAsia="zh-CN"/>
              </w:rPr>
              <w:t xml:space="preserve">the </w:t>
            </w:r>
            <w:r w:rsidRPr="00763DF2">
              <w:rPr>
                <w:rFonts w:eastAsia="DengXian"/>
                <w:b/>
                <w:bCs/>
                <w:lang w:eastAsia="zh-CN"/>
              </w:rPr>
              <w:t>SIB1 configured initial DL BWP</w:t>
            </w:r>
            <w:r>
              <w:rPr>
                <w:rFonts w:eastAsia="DengXian"/>
                <w:b/>
                <w:bCs/>
                <w:lang w:eastAsia="zh-CN"/>
              </w:rPr>
              <w:t>.</w:t>
            </w:r>
          </w:p>
          <w:p w14:paraId="1911ADBA" w14:textId="77777777" w:rsidR="0013256F" w:rsidRDefault="0013256F" w:rsidP="0013256F">
            <w:pPr>
              <w:pStyle w:val="a"/>
              <w:numPr>
                <w:ilvl w:val="0"/>
                <w:numId w:val="93"/>
              </w:numPr>
              <w:rPr>
                <w:rFonts w:eastAsia="DengXian"/>
                <w:b/>
                <w:bCs/>
                <w:lang w:eastAsia="zh-CN"/>
              </w:rPr>
            </w:pPr>
            <w:r>
              <w:rPr>
                <w:rFonts w:eastAsia="DengXian"/>
                <w:b/>
                <w:bCs/>
                <w:lang w:eastAsia="zh-CN"/>
              </w:rPr>
              <w:t>CFR is larger than the initial DL BWP</w:t>
            </w:r>
          </w:p>
          <w:p w14:paraId="56427496" w14:textId="77777777" w:rsidR="0013256F" w:rsidRDefault="0013256F" w:rsidP="0013256F">
            <w:pPr>
              <w:ind w:left="1440"/>
              <w:rPr>
                <w:rFonts w:eastAsia="DengXian"/>
                <w:b/>
                <w:bCs/>
                <w:lang w:eastAsia="zh-CN"/>
              </w:rPr>
            </w:pPr>
            <w:r>
              <w:rPr>
                <w:rFonts w:eastAsia="DengXian" w:hint="eastAsia"/>
                <w:b/>
                <w:bCs/>
                <w:lang w:eastAsia="zh-CN"/>
              </w:rPr>
              <w:lastRenderedPageBreak/>
              <w:t>T</w:t>
            </w:r>
            <w:r>
              <w:rPr>
                <w:rFonts w:eastAsia="DengXian"/>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DengXian" w:hint="eastAsia"/>
                <w:b/>
                <w:bCs/>
                <w:lang w:eastAsia="zh-CN"/>
              </w:rPr>
              <w:t>Y</w:t>
            </w:r>
            <w:r>
              <w:rPr>
                <w:rFonts w:eastAsia="DengXian"/>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DengXian"/>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DengXian"/>
                <w:lang w:eastAsia="zh-CN"/>
              </w:rPr>
            </w:pPr>
            <w:r>
              <w:rPr>
                <w:rFonts w:eastAsia="DengXian" w:hint="eastAsia"/>
                <w:lang w:eastAsia="zh-CN"/>
              </w:rPr>
              <w:lastRenderedPageBreak/>
              <w:t>C</w:t>
            </w:r>
            <w:r>
              <w:rPr>
                <w:rFonts w:eastAsia="DengXian"/>
                <w:lang w:eastAsia="zh-CN"/>
              </w:rPr>
              <w:t>MCC</w:t>
            </w:r>
          </w:p>
        </w:tc>
        <w:tc>
          <w:tcPr>
            <w:tcW w:w="8353" w:type="dxa"/>
          </w:tcPr>
          <w:p w14:paraId="7523AE7F" w14:textId="577517CD" w:rsidR="00DD5D48" w:rsidRDefault="00DD5D48" w:rsidP="00DD5D48">
            <w:pPr>
              <w:rPr>
                <w:rFonts w:eastAsia="DengXian"/>
                <w:lang w:eastAsia="zh-CN"/>
              </w:rPr>
            </w:pPr>
            <w:r w:rsidRPr="00DD5D48">
              <w:rPr>
                <w:rFonts w:eastAsia="DengXian" w:hint="eastAsia"/>
                <w:lang w:eastAsia="zh-CN"/>
              </w:rPr>
              <w:t>@</w:t>
            </w:r>
            <w:r w:rsidRPr="00DD5D48">
              <w:rPr>
                <w:rFonts w:eastAsia="DengXian"/>
                <w:lang w:eastAsia="zh-CN"/>
              </w:rPr>
              <w:t>FL</w:t>
            </w:r>
            <w:r>
              <w:rPr>
                <w:rFonts w:eastAsia="DengXian" w:hint="eastAsia"/>
                <w:lang w:eastAsia="zh-CN"/>
              </w:rPr>
              <w:t>,</w:t>
            </w:r>
            <w:r>
              <w:rPr>
                <w:rFonts w:eastAsia="DengXian"/>
                <w:lang w:eastAsia="zh-CN"/>
              </w:rPr>
              <w:t xml:space="preserve"> </w:t>
            </w:r>
            <w:r w:rsidRPr="00DD5D48">
              <w:rPr>
                <w:rFonts w:eastAsia="DengXian" w:hint="eastAsia"/>
                <w:lang w:eastAsia="zh-CN"/>
              </w:rPr>
              <w:t>thanks</w:t>
            </w:r>
            <w:r w:rsidRPr="00DD5D48">
              <w:rPr>
                <w:rFonts w:eastAsia="DengXian"/>
                <w:lang w:eastAsia="zh-CN"/>
              </w:rPr>
              <w:t xml:space="preserve"> </w:t>
            </w:r>
            <w:r w:rsidRPr="00DD5D48">
              <w:rPr>
                <w:rFonts w:eastAsia="DengXian" w:hint="eastAsia"/>
                <w:lang w:eastAsia="zh-CN"/>
              </w:rPr>
              <w:t>for</w:t>
            </w:r>
            <w:r w:rsidRPr="00DD5D48">
              <w:rPr>
                <w:rFonts w:eastAsia="DengXian"/>
                <w:lang w:eastAsia="zh-CN"/>
              </w:rPr>
              <w:t xml:space="preserve"> </w:t>
            </w:r>
            <w:r w:rsidRPr="00DD5D48">
              <w:rPr>
                <w:rFonts w:eastAsia="DengXian" w:hint="eastAsia"/>
                <w:lang w:eastAsia="zh-CN"/>
              </w:rPr>
              <w:t>the</w:t>
            </w:r>
            <w:r w:rsidRPr="00DD5D48">
              <w:rPr>
                <w:rFonts w:eastAsia="DengXian"/>
                <w:lang w:eastAsia="zh-CN"/>
              </w:rPr>
              <w:t xml:space="preserve"> </w:t>
            </w:r>
            <w:r w:rsidRPr="00DD5D48">
              <w:rPr>
                <w:rFonts w:eastAsia="DengXian" w:hint="eastAsia"/>
                <w:lang w:eastAsia="zh-CN"/>
              </w:rPr>
              <w:t>reply</w:t>
            </w:r>
            <w:r>
              <w:rPr>
                <w:rFonts w:eastAsia="DengXian" w:hint="eastAsia"/>
                <w:lang w:eastAsia="zh-CN"/>
              </w:rPr>
              <w:t>.</w:t>
            </w:r>
            <w:r>
              <w:rPr>
                <w:rFonts w:eastAsia="DengXian"/>
                <w:lang w:eastAsia="zh-CN"/>
              </w:rPr>
              <w:t xml:space="preserve"> Please find our elaboration.</w:t>
            </w:r>
          </w:p>
          <w:p w14:paraId="421EEAEA" w14:textId="23AB0CE7" w:rsidR="00DD5D48" w:rsidRPr="00DD5D48" w:rsidRDefault="00DD5D48" w:rsidP="00DD5D48">
            <w:pPr>
              <w:rPr>
                <w:rFonts w:eastAsia="DengXian"/>
                <w:lang w:eastAsia="zh-CN"/>
              </w:rPr>
            </w:pPr>
            <w:r>
              <w:rPr>
                <w:rFonts w:eastAsia="DengXian"/>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DengXian"/>
                <w:lang w:eastAsia="zh-CN"/>
              </w:rPr>
              <w:t>for a MBS-capable UE, if it doesn’t want to receive the broadcast service, it will not receive or ignore the SIB used to configure MCCH</w:t>
            </w:r>
            <w:r w:rsidR="008718E3">
              <w:rPr>
                <w:rFonts w:eastAsia="DengXian"/>
                <w:lang w:eastAsia="zh-CN"/>
              </w:rPr>
              <w:t>(including the configuration of case E)</w:t>
            </w:r>
            <w:r w:rsidR="009817F5">
              <w:rPr>
                <w:rFonts w:eastAsia="DengXian"/>
                <w:lang w:eastAsia="zh-CN"/>
              </w:rPr>
              <w:t>, and only take</w:t>
            </w:r>
            <w:r w:rsidR="008718E3">
              <w:rPr>
                <w:rFonts w:eastAsia="DengXian"/>
                <w:lang w:eastAsia="zh-CN"/>
              </w:rPr>
              <w:t>s</w:t>
            </w:r>
            <w:r w:rsidR="009817F5">
              <w:rPr>
                <w:rFonts w:eastAsia="DengXian"/>
                <w:lang w:eastAsia="zh-CN"/>
              </w:rPr>
              <w:t xml:space="preserve"> CORESET#0 as the frequency resource. </w:t>
            </w:r>
            <w:r w:rsidR="00E25BD8">
              <w:rPr>
                <w:rFonts w:eastAsia="DengXian"/>
                <w:lang w:eastAsia="zh-CN"/>
              </w:rPr>
              <w:t>I</w:t>
            </w:r>
            <w:r>
              <w:rPr>
                <w:rFonts w:eastAsia="DengXian"/>
                <w:lang w:eastAsia="zh-CN"/>
              </w:rPr>
              <w:t>t is not correct to say “</w:t>
            </w:r>
            <w:r w:rsidRPr="00DD5D48">
              <w:rPr>
                <w:i/>
                <w:iCs/>
                <w:lang w:eastAsia="ja-JP"/>
              </w:rPr>
              <w:t>When the UE transits to connected, it already knows the frequency resources of the CFR of idle/inactive UEs since it is the gNB who configures it.</w:t>
            </w:r>
            <w:r w:rsidRPr="00DD5D48">
              <w:rPr>
                <w:lang w:eastAsia="ja-JP"/>
              </w:rPr>
              <w:t xml:space="preserve"> </w:t>
            </w:r>
            <w:r w:rsidRPr="00DD5D48">
              <w:rPr>
                <w:rFonts w:ascii="DengXian" w:eastAsia="DengXian" w:hAnsi="DengXian" w:hint="eastAsia"/>
                <w:lang w:eastAsia="zh-CN"/>
              </w:rPr>
              <w:t>”</w:t>
            </w:r>
            <w:r>
              <w:rPr>
                <w:rFonts w:ascii="DengXian" w:eastAsia="DengXian" w:hAnsi="DengXian" w:hint="eastAsia"/>
                <w:lang w:eastAsia="zh-CN"/>
              </w:rPr>
              <w:t>.</w:t>
            </w:r>
            <w:r>
              <w:rPr>
                <w:rFonts w:ascii="DengXian" w:eastAsia="DengXian" w:hAnsi="DengXian"/>
                <w:lang w:eastAsia="zh-CN"/>
              </w:rPr>
              <w:t xml:space="preserve"> </w:t>
            </w:r>
            <w:r w:rsidRPr="00DD5D48">
              <w:rPr>
                <w:rFonts w:eastAsia="DengXian"/>
                <w:lang w:eastAsia="zh-CN"/>
              </w:rPr>
              <w:t xml:space="preserve">The </w:t>
            </w:r>
            <w:r>
              <w:rPr>
                <w:rFonts w:eastAsia="DengXian"/>
                <w:lang w:eastAsia="zh-CN"/>
              </w:rPr>
              <w:t>truth is that gNB doesn’t know</w:t>
            </w:r>
            <w:r w:rsidR="00E25BD8">
              <w:rPr>
                <w:rFonts w:eastAsia="DengXian"/>
                <w:lang w:eastAsia="zh-CN"/>
              </w:rPr>
              <w:t xml:space="preserve"> whether</w:t>
            </w:r>
            <w:r>
              <w:rPr>
                <w:rFonts w:eastAsia="DengXian"/>
                <w:lang w:eastAsia="zh-CN"/>
              </w:rPr>
              <w:t xml:space="preserve"> </w:t>
            </w:r>
            <w:r w:rsidR="00E25BD8">
              <w:rPr>
                <w:rFonts w:eastAsia="DengXian"/>
                <w:lang w:eastAsia="zh-CN"/>
              </w:rPr>
              <w:t>a IDLE/INATCIVE UE’ s actual working frequency resource.</w:t>
            </w:r>
          </w:p>
          <w:p w14:paraId="0518EA14" w14:textId="77777777" w:rsidR="00DD5D48" w:rsidRDefault="00003815" w:rsidP="00DD5D48">
            <w:pPr>
              <w:rPr>
                <w:rFonts w:eastAsia="DengXian"/>
                <w:lang w:eastAsia="zh-CN"/>
              </w:rPr>
            </w:pPr>
            <w:r w:rsidRPr="00003815">
              <w:rPr>
                <w:rFonts w:eastAsia="DengXian" w:hint="eastAsia"/>
                <w:lang w:eastAsia="zh-CN"/>
              </w:rPr>
              <w:t>@</w:t>
            </w:r>
            <w:r w:rsidRPr="00003815">
              <w:rPr>
                <w:rFonts w:eastAsia="DengXian"/>
                <w:lang w:eastAsia="zh-CN"/>
              </w:rPr>
              <w:t>Qualcomm, thanks for the reply</w:t>
            </w:r>
            <w:r>
              <w:rPr>
                <w:rFonts w:eastAsia="DengXian"/>
                <w:lang w:eastAsia="zh-CN"/>
              </w:rPr>
              <w:t xml:space="preserve">. </w:t>
            </w:r>
            <w:r w:rsidR="009B5877">
              <w:rPr>
                <w:rFonts w:eastAsia="DengXian"/>
                <w:lang w:eastAsia="zh-CN"/>
              </w:rPr>
              <w:t>The MBS case is different from RedCap case, which the maximum BW is restricted by 20MHz for all RedCap UEs and if gNB want</w:t>
            </w:r>
            <w:r w:rsidR="001176BB">
              <w:rPr>
                <w:rFonts w:eastAsia="DengXian"/>
                <w:lang w:eastAsia="zh-CN"/>
              </w:rPr>
              <w:t>s</w:t>
            </w:r>
            <w:r w:rsidR="009B5877">
              <w:rPr>
                <w:rFonts w:eastAsia="DengXian"/>
                <w:lang w:eastAsia="zh-CN"/>
              </w:rPr>
              <w:t xml:space="preserve"> to serve RedCap UEs, it must configure an active BWP not larger than 20MHz</w:t>
            </w:r>
            <w:r w:rsidR="001176BB">
              <w:rPr>
                <w:rFonts w:eastAsia="DengXian"/>
                <w:lang w:eastAsia="zh-CN"/>
              </w:rPr>
              <w:t xml:space="preserve">. But for MBS UE, as I said above, whether to receive the broadcast service is up to UE’s implementation. </w:t>
            </w:r>
            <w:r w:rsidR="003B6DB4">
              <w:rPr>
                <w:rFonts w:eastAsia="DengXian"/>
                <w:lang w:eastAsia="zh-CN"/>
              </w:rPr>
              <w:t>Your solution is always configuring the</w:t>
            </w:r>
            <w:r w:rsidR="003B6DB4" w:rsidRPr="002F1173">
              <w:rPr>
                <w:lang w:eastAsia="ko-KR"/>
              </w:rPr>
              <w:t xml:space="preserve"> first active BWP</w:t>
            </w:r>
            <w:r w:rsidR="003B6DB4">
              <w:rPr>
                <w:rFonts w:eastAsia="DengXian"/>
                <w:lang w:eastAsia="zh-CN"/>
              </w:rPr>
              <w:t xml:space="preserve"> to cover the CFR frequency resources of Case E, but it makes no sense and causes power consumption for a MBS-capable UE which not receive broadcast service because the </w:t>
            </w:r>
            <w:r w:rsidR="00AA68FC">
              <w:rPr>
                <w:rFonts w:eastAsia="DengXian"/>
                <w:lang w:eastAsia="zh-CN"/>
              </w:rPr>
              <w:t xml:space="preserve">frequency range of </w:t>
            </w:r>
            <w:r w:rsidR="003B6DB4">
              <w:rPr>
                <w:rFonts w:eastAsia="DengXian"/>
                <w:lang w:eastAsia="zh-CN"/>
              </w:rPr>
              <w:t xml:space="preserve">SIB1 configured initial </w:t>
            </w:r>
            <w:r w:rsidR="00AA68FC">
              <w:rPr>
                <w:rFonts w:eastAsia="DengXian"/>
                <w:lang w:eastAsia="zh-CN"/>
              </w:rPr>
              <w:t xml:space="preserve">DL </w:t>
            </w:r>
            <w:r w:rsidR="003B6DB4">
              <w:rPr>
                <w:rFonts w:eastAsia="DengXian"/>
                <w:lang w:eastAsia="zh-CN"/>
              </w:rPr>
              <w:t>BWP as the first active BWP is enough</w:t>
            </w:r>
            <w:r w:rsidR="00AA68FC">
              <w:rPr>
                <w:rFonts w:eastAsia="DengXian"/>
                <w:lang w:eastAsia="zh-CN"/>
              </w:rPr>
              <w:t xml:space="preserve"> </w:t>
            </w:r>
            <w:r w:rsidR="003B6DB4">
              <w:rPr>
                <w:rFonts w:eastAsia="DengXian"/>
                <w:lang w:eastAsia="zh-CN"/>
              </w:rPr>
              <w:t xml:space="preserve">. </w:t>
            </w:r>
          </w:p>
          <w:p w14:paraId="3CC46F4B" w14:textId="47B911BD" w:rsidR="009325CB" w:rsidRPr="00AA68FC" w:rsidRDefault="009325CB" w:rsidP="00DD5D48">
            <w:pPr>
              <w:rPr>
                <w:rFonts w:eastAsia="DengXian"/>
                <w:lang w:eastAsia="zh-CN"/>
              </w:rPr>
            </w:pPr>
            <w:r w:rsidRPr="00FB0886">
              <w:rPr>
                <w:color w:val="FF0000"/>
                <w:lang w:eastAsia="ko-KR"/>
              </w:rPr>
              <w:t>[QC2]</w:t>
            </w:r>
            <w:r>
              <w:rPr>
                <w:color w:val="FF0000"/>
                <w:lang w:eastAsia="ko-KR"/>
              </w:rPr>
              <w:t xml:space="preserve"> Fully agree that “</w:t>
            </w:r>
            <w:r>
              <w:rPr>
                <w:rFonts w:eastAsia="DengXian"/>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interruption if UE keep monitor the same BWP/CFR for broadcast reception. And now you care about the power consumption for MBS-capable UEs. </w:t>
            </w:r>
            <w:r w:rsidR="00A337FA">
              <w:rPr>
                <w:color w:val="FF0000"/>
                <w:lang w:eastAsia="ko-KR"/>
              </w:rPr>
              <w:t>But if we does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DengXian"/>
                <w:lang w:eastAsia="zh-CN"/>
              </w:rPr>
            </w:pPr>
            <w:r>
              <w:rPr>
                <w:rFonts w:eastAsia="DengXian"/>
                <w:lang w:eastAsia="zh-CN"/>
              </w:rPr>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DengXian"/>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8353" w:type="dxa"/>
          </w:tcPr>
          <w:p w14:paraId="480A2E7F" w14:textId="77777777" w:rsidR="00D354DF" w:rsidRDefault="00D354DF" w:rsidP="00D354DF">
            <w:pPr>
              <w:rPr>
                <w:rFonts w:eastAsia="DengXian"/>
                <w:lang w:eastAsia="zh-CN"/>
              </w:rPr>
            </w:pPr>
            <w:r>
              <w:rPr>
                <w:rFonts w:eastAsia="DengXian" w:hint="eastAsia"/>
                <w:lang w:eastAsia="zh-CN"/>
              </w:rPr>
              <w:t>J</w:t>
            </w:r>
            <w:r>
              <w:rPr>
                <w:rFonts w:eastAsia="DengXian"/>
                <w:lang w:eastAsia="zh-CN"/>
              </w:rPr>
              <w:t>ust to reply to some heat discussion above.</w:t>
            </w:r>
          </w:p>
          <w:p w14:paraId="49A696DA" w14:textId="77777777" w:rsidR="00D354DF" w:rsidRDefault="00D354DF" w:rsidP="00D354DF">
            <w:pPr>
              <w:rPr>
                <w:rFonts w:eastAsia="DengXian"/>
                <w:lang w:eastAsia="zh-CN"/>
              </w:rPr>
            </w:pPr>
            <w:r>
              <w:rPr>
                <w:rFonts w:eastAsia="DengXian" w:hint="eastAsia"/>
                <w:lang w:eastAsia="zh-CN"/>
              </w:rPr>
              <w:t>R</w:t>
            </w:r>
            <w:r>
              <w:rPr>
                <w:rFonts w:eastAsia="DengXian"/>
                <w:lang w:eastAsia="zh-CN"/>
              </w:rPr>
              <w:t>egarding “</w:t>
            </w:r>
            <w:r w:rsidRPr="002F1173">
              <w:rPr>
                <w:lang w:eastAsia="ja-JP"/>
              </w:rPr>
              <w:t>Unsupportive for UEs with small bandwidth</w:t>
            </w:r>
            <w:r>
              <w:rPr>
                <w:rFonts w:eastAsia="DengXian"/>
                <w:lang w:eastAsia="zh-CN"/>
              </w:rPr>
              <w:t>”, @Lenovo, if follow your logic, Rel-15 system doesn’t work since network doesn’t know UE’s bandwidth capability in IDLE</w:t>
            </w:r>
            <w:r>
              <w:rPr>
                <w:rFonts w:eastAsia="DengXian" w:hint="eastAsia"/>
                <w:lang w:eastAsia="zh-CN"/>
              </w:rPr>
              <w:t>,</w:t>
            </w:r>
            <w:r>
              <w:rPr>
                <w:rFonts w:eastAsia="DengXian"/>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DengXian"/>
                <w:color w:val="FF0000"/>
                <w:lang w:eastAsia="zh-CN"/>
              </w:rPr>
            </w:pPr>
            <w:r>
              <w:rPr>
                <w:rFonts w:eastAsia="DengXian"/>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w:t>
            </w:r>
            <w:r>
              <w:rPr>
                <w:rFonts w:eastAsia="DengXian"/>
                <w:lang w:eastAsia="zh-CN"/>
              </w:rPr>
              <w:lastRenderedPageBreak/>
              <w:t xml:space="preserve">its interested programs. </w:t>
            </w:r>
            <w:r w:rsidRPr="0005079B">
              <w:rPr>
                <w:rFonts w:eastAsia="DengXian"/>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DengXian"/>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DengXian"/>
                <w:lang w:eastAsia="zh-CN"/>
              </w:rPr>
            </w:pPr>
            <w:r>
              <w:rPr>
                <w:rFonts w:eastAsia="DengXian"/>
                <w:lang w:eastAsia="zh-CN"/>
              </w:rPr>
              <w:lastRenderedPageBreak/>
              <w:t>Lenovo 3</w:t>
            </w:r>
          </w:p>
        </w:tc>
        <w:tc>
          <w:tcPr>
            <w:tcW w:w="8353" w:type="dxa"/>
          </w:tcPr>
          <w:p w14:paraId="4AB37BC7" w14:textId="26616E73" w:rsidR="0041791F" w:rsidRDefault="00A04F4D" w:rsidP="00D354DF">
            <w:pPr>
              <w:rPr>
                <w:rFonts w:eastAsia="DengXian"/>
                <w:lang w:eastAsia="zh-CN"/>
              </w:rPr>
            </w:pPr>
            <w:r>
              <w:rPr>
                <w:rFonts w:eastAsia="DengXian"/>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Regarding your first question, the answer is Yes.</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DengXian"/>
                <w:lang w:eastAsia="zh-CN"/>
              </w:rPr>
              <w:t xml:space="preserve">why can’t it stay at connected mode to get high data rate service? Why should it fallback to idle mode? </w:t>
            </w:r>
          </w:p>
          <w:p w14:paraId="3B484ADF" w14:textId="77777777" w:rsidR="0041791F" w:rsidRDefault="0041791F" w:rsidP="00D354DF">
            <w:pPr>
              <w:rPr>
                <w:rFonts w:eastAsia="DengXian"/>
                <w:lang w:eastAsia="zh-CN"/>
              </w:rPr>
            </w:pPr>
          </w:p>
          <w:p w14:paraId="596EBAF4" w14:textId="62A050CA" w:rsidR="003F5816" w:rsidRDefault="003F5816" w:rsidP="00D354DF">
            <w:pPr>
              <w:rPr>
                <w:rFonts w:eastAsia="DengXian"/>
                <w:lang w:eastAsia="zh-CN"/>
              </w:rPr>
            </w:pPr>
            <w:r>
              <w:rPr>
                <w:rFonts w:eastAsia="DengXian"/>
                <w:lang w:eastAsia="zh-CN"/>
              </w:rPr>
              <w:t>@Nokia:</w:t>
            </w:r>
          </w:p>
          <w:p w14:paraId="34F7DF3D" w14:textId="2FDC3D1E" w:rsidR="003F5816" w:rsidRPr="003F5816" w:rsidRDefault="003F5816" w:rsidP="003F5816">
            <w:r>
              <w:rPr>
                <w:rFonts w:eastAsia="DengXian"/>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DengXian"/>
                <w:lang w:eastAsia="zh-CN"/>
              </w:rPr>
            </w:pPr>
          </w:p>
          <w:p w14:paraId="5312E89C" w14:textId="77777777" w:rsidR="003F5816" w:rsidRDefault="003F5816" w:rsidP="00D354DF">
            <w:pPr>
              <w:rPr>
                <w:rFonts w:eastAsia="DengXian"/>
                <w:lang w:eastAsia="zh-CN"/>
              </w:rPr>
            </w:pPr>
            <w:r>
              <w:rPr>
                <w:rFonts w:eastAsia="DengXian"/>
                <w:lang w:eastAsia="zh-CN"/>
              </w:rPr>
              <w:t>@ZTE:</w:t>
            </w:r>
          </w:p>
          <w:p w14:paraId="6B60A383" w14:textId="6EBC72FA" w:rsidR="002A2703" w:rsidRDefault="003F5816" w:rsidP="00D354DF">
            <w:pPr>
              <w:rPr>
                <w:rFonts w:eastAsia="DengXian"/>
                <w:lang w:eastAsia="zh-CN"/>
              </w:rPr>
            </w:pPr>
            <w:r>
              <w:rPr>
                <w:rFonts w:eastAsia="DengXian"/>
                <w:lang w:eastAsia="zh-CN"/>
              </w:rPr>
              <w:t>I don’t fully understand your question of “</w:t>
            </w:r>
            <w:r w:rsidRPr="003F5816">
              <w:rPr>
                <w:rFonts w:eastAsia="DengXian"/>
                <w:i/>
                <w:iCs/>
                <w:lang w:eastAsia="zh-CN"/>
              </w:rPr>
              <w:t>how can network configure the bandwidth for Rel-15 UEs in IDLE for both DL and UL</w:t>
            </w:r>
            <w:r>
              <w:rPr>
                <w:rFonts w:eastAsia="DengXian"/>
                <w:lang w:eastAsia="zh-CN"/>
              </w:rPr>
              <w:t xml:space="preserve">?”. </w:t>
            </w:r>
            <w:r w:rsidR="002A2703">
              <w:rPr>
                <w:rFonts w:eastAsia="DengXian"/>
                <w:lang w:eastAsia="zh-CN"/>
              </w:rPr>
              <w:t xml:space="preserve">Actually, my understanding is the bandwidth for Rel-15 idle mode </w:t>
            </w:r>
            <w:r>
              <w:rPr>
                <w:rFonts w:eastAsia="DengXian"/>
                <w:lang w:eastAsia="zh-CN"/>
              </w:rPr>
              <w:t xml:space="preserve">UE </w:t>
            </w:r>
            <w:r w:rsidR="002A2703">
              <w:rPr>
                <w:rFonts w:eastAsia="DengXian"/>
                <w:lang w:eastAsia="zh-CN"/>
              </w:rPr>
              <w:t>can not configured by network.</w:t>
            </w:r>
          </w:p>
          <w:p w14:paraId="4E93C5D3" w14:textId="4FC4C23B" w:rsidR="002A2703" w:rsidRPr="002A2703" w:rsidRDefault="002A2703" w:rsidP="00D354DF">
            <w:pPr>
              <w:rPr>
                <w:rFonts w:eastAsia="DengXian"/>
                <w:lang w:eastAsia="zh-CN"/>
              </w:rPr>
            </w:pPr>
            <w:r>
              <w:rPr>
                <w:rFonts w:eastAsia="DengXian"/>
                <w:lang w:eastAsia="zh-CN"/>
              </w:rPr>
              <w:t>In addition, your comment of “</w:t>
            </w:r>
            <w:r w:rsidRPr="002A2703">
              <w:rPr>
                <w:rFonts w:eastAsia="DengXian"/>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DengXian"/>
                <w:lang w:eastAsia="zh-CN"/>
              </w:rPr>
              <w:t xml:space="preserve"> is confusing. How can idle UE report the interest indication to network? Should it enter connected mode firstly? If yes, why cann’t it stay at connected mode to get high data rate service? Why should it fallback to idle mode?</w:t>
            </w:r>
          </w:p>
          <w:p w14:paraId="10AFFAE9" w14:textId="03CEE5AD" w:rsidR="003F5816" w:rsidRDefault="002A2703" w:rsidP="00D354DF">
            <w:pPr>
              <w:rPr>
                <w:rFonts w:eastAsia="DengXian"/>
                <w:lang w:eastAsia="zh-CN"/>
              </w:rPr>
            </w:pPr>
            <w:r>
              <w:rPr>
                <w:rFonts w:eastAsia="DengXian"/>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DengXian"/>
                <w:lang w:eastAsia="zh-CN"/>
              </w:rPr>
              <w:t xml:space="preserve"> </w:t>
            </w:r>
          </w:p>
        </w:tc>
      </w:tr>
      <w:tr w:rsidR="00A566F8" w:rsidRPr="0040089D" w14:paraId="5D30D142" w14:textId="77777777" w:rsidTr="002408DE">
        <w:tc>
          <w:tcPr>
            <w:tcW w:w="1276" w:type="dxa"/>
          </w:tcPr>
          <w:p w14:paraId="3D9A0615" w14:textId="60EAEB93" w:rsidR="00A566F8" w:rsidRDefault="00A566F8" w:rsidP="00A566F8">
            <w:pPr>
              <w:rPr>
                <w:rFonts w:eastAsia="DengXian"/>
                <w:lang w:eastAsia="zh-CN"/>
              </w:rPr>
            </w:pPr>
            <w:r>
              <w:rPr>
                <w:rFonts w:eastAsia="DengXian"/>
                <w:lang w:eastAsia="zh-CN"/>
              </w:rPr>
              <w:t>MediaTek</w:t>
            </w:r>
          </w:p>
        </w:tc>
        <w:tc>
          <w:tcPr>
            <w:tcW w:w="8353" w:type="dxa"/>
          </w:tcPr>
          <w:p w14:paraId="2F5C5992" w14:textId="77777777" w:rsidR="00A566F8" w:rsidRDefault="00A566F8" w:rsidP="00A566F8">
            <w:pPr>
              <w:jc w:val="both"/>
              <w:rPr>
                <w:lang w:eastAsia="ko-KR"/>
              </w:rPr>
            </w:pPr>
            <w:r>
              <w:rPr>
                <w:rFonts w:eastAsia="DengXian"/>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127"/>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lastRenderedPageBreak/>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r w:rsidRPr="00273AD1">
                    <w:rPr>
                      <w:sz w:val="22"/>
                      <w:szCs w:val="22"/>
                    </w:rPr>
                    <w:t>equal to or larger than the bandwidth of the initial BWP.</w:t>
                  </w:r>
                </w:p>
              </w:tc>
            </w:tr>
          </w:tbl>
          <w:p w14:paraId="58E82719" w14:textId="5C459EC8" w:rsidR="00A566F8" w:rsidRDefault="00A566F8" w:rsidP="00A566F8">
            <w:pPr>
              <w:rPr>
                <w:rFonts w:eastAsia="DengXian"/>
                <w:lang w:eastAsia="zh-CN"/>
              </w:rPr>
            </w:pPr>
            <w:r>
              <w:rPr>
                <w:rFonts w:eastAsia="Times New Roman"/>
                <w:color w:val="000000"/>
                <w:sz w:val="22"/>
                <w:szCs w:val="22"/>
                <w:lang w:eastAsia="zh-CN"/>
              </w:rPr>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DengXian"/>
                <w:lang w:eastAsia="zh-CN"/>
              </w:rPr>
            </w:pPr>
            <w:r>
              <w:rPr>
                <w:rFonts w:eastAsia="DengXian"/>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are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DengXian"/>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E when the active BWP needs to be wider than the BWP/CFR used for broadcast. Finally, it is wort commenting that for many services a very short interruption is not an issue.</w:t>
            </w:r>
          </w:p>
        </w:tc>
      </w:tr>
    </w:tbl>
    <w:p w14:paraId="44F19786" w14:textId="2E55F2A2" w:rsidR="00FE6478" w:rsidRDefault="00FE6478" w:rsidP="00FE6478"/>
    <w:p w14:paraId="3249EC1F" w14:textId="77777777" w:rsidR="007E5EBD" w:rsidRDefault="007E5EBD" w:rsidP="00FE6478"/>
    <w:p w14:paraId="63E1C6F0" w14:textId="4297FAD5" w:rsidR="00046197" w:rsidRPr="00B237C8" w:rsidRDefault="00046197" w:rsidP="00046197">
      <w:pPr>
        <w:pStyle w:val="2"/>
        <w:numPr>
          <w:ilvl w:val="1"/>
          <w:numId w:val="1"/>
        </w:numPr>
      </w:pPr>
      <w:r w:rsidRPr="00B237C8">
        <w:t xml:space="preserve">Issue </w:t>
      </w:r>
      <w:r w:rsidR="005133B4" w:rsidRPr="00B237C8">
        <w:t>2</w:t>
      </w:r>
      <w:r w:rsidRPr="00B237C8">
        <w:t xml:space="preserve">: Number of MBS </w:t>
      </w:r>
      <w:r w:rsidR="00B237C8">
        <w:t>CFRs for MTCH</w:t>
      </w:r>
    </w:p>
    <w:p w14:paraId="6799D13B" w14:textId="77777777" w:rsidR="00046197" w:rsidRDefault="00046197" w:rsidP="00046197">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SimSun"/>
                <w:sz w:val="16"/>
                <w:lang w:eastAsia="x-none"/>
              </w:rPr>
            </w:pPr>
            <w:r w:rsidRPr="00E50BD9">
              <w:rPr>
                <w:rFonts w:eastAsia="SimSun"/>
                <w:sz w:val="16"/>
                <w:lang w:eastAsia="x-none"/>
              </w:rPr>
              <w:lastRenderedPageBreak/>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굴림"/>
                <w:lang w:eastAsia="en-US"/>
              </w:rPr>
            </w:pPr>
            <w:r w:rsidRPr="0032402B">
              <w:rPr>
                <w:rFonts w:eastAsia="굴림"/>
                <w:sz w:val="16"/>
                <w:szCs w:val="16"/>
                <w:lang w:eastAsia="en-US"/>
              </w:rPr>
              <w:t>Only one CFR can be configured for group-common PDCCH/PDSCH carrying MCCH for broadcast reception with UEs in RRC_IDLE/INACTIVE state</w:t>
            </w:r>
            <w:r w:rsidRPr="008F2507">
              <w:rPr>
                <w:rFonts w:eastAsia="굴림"/>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629"/>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046197">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Proposal 2: For UEs in RRC_IDLE/RRC_INACTIVE, more than one common frequency resource can be defined/configured.</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굴림"/>
          <w:i/>
          <w:iCs/>
          <w:lang w:eastAsia="x-none"/>
        </w:rPr>
        <w:t>Discuss</w:t>
      </w:r>
      <w:r>
        <w:rPr>
          <w:rFonts w:eastAsia="굴림"/>
          <w:lang w:eastAsia="x-none"/>
        </w:rPr>
        <w:t xml:space="preserve">: </w:t>
      </w:r>
      <w:r w:rsidRPr="00A54CAD">
        <w:rPr>
          <w:rFonts w:eastAsia="굴림"/>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lastRenderedPageBreak/>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t>Proposal 2a: More than one CFRs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046197">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[OPPO, CMCC, Xiaomi, MediaTek, Intel, DOCOMO, LG, Ericsson] only support one CFR.</w:t>
      </w:r>
    </w:p>
    <w:p w14:paraId="6B181867" w14:textId="0F676F9C" w:rsidR="005C28EC" w:rsidRDefault="00F13FF3" w:rsidP="00046197">
      <w:r>
        <w:lastRenderedPageBreak/>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r>
        <w:t>Given the discussion above and the stronger support for configuring only one CFR for MTCH, the starting point of the proposal is to support only one CFR for MTCH in this release.</w:t>
      </w:r>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0461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굴림"/>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굴림"/>
          <w:lang w:eastAsia="en-US"/>
        </w:rPr>
        <w:t>Only one CFR can be configured for group-common PDCCH/PDSCH carrying M</w:t>
      </w:r>
      <w:r w:rsidR="006177C6">
        <w:rPr>
          <w:rFonts w:eastAsia="굴림"/>
          <w:lang w:eastAsia="en-US"/>
        </w:rPr>
        <w:t>T</w:t>
      </w:r>
      <w:r w:rsidR="006177C6" w:rsidRPr="006177C6">
        <w:rPr>
          <w:rFonts w:eastAsia="굴림"/>
          <w:lang w:eastAsia="en-US"/>
        </w:rPr>
        <w:t>CH for broadcast reception with UEs in RRC_IDLE/INACTIVE state</w:t>
      </w:r>
      <w:r w:rsidR="002C503B" w:rsidRPr="008F2507">
        <w:rPr>
          <w:rFonts w:eastAsia="굴림"/>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And we see the potential benefit from power saving perspective, where the CFR bandwidth can be varying in time depends on traffic payload size of broadcast services, e.g. smaller CFR width when broadcast traffic data is small. And the larger CFR width is only applied when larger broadcast services is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203F3DF4" w14:textId="77777777" w:rsidR="00773905" w:rsidRDefault="00773905" w:rsidP="00773905">
            <w:pPr>
              <w:rPr>
                <w:rFonts w:eastAsia="DengXian"/>
                <w:lang w:eastAsia="zh-CN"/>
              </w:rPr>
            </w:pPr>
            <w:r>
              <w:rPr>
                <w:rFonts w:eastAsia="DengXian"/>
                <w:lang w:eastAsia="zh-CN"/>
              </w:rPr>
              <w:t>Similar view as Nokia, we also see some benefits of supporting multiple CFRs.</w:t>
            </w:r>
          </w:p>
          <w:p w14:paraId="11831FCD" w14:textId="3538718A" w:rsidR="00773905" w:rsidRDefault="00773905" w:rsidP="00773905">
            <w:r>
              <w:rPr>
                <w:rFonts w:eastAsia="DengXian"/>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6C835A50" w14:textId="77777777" w:rsidR="008D4142" w:rsidRDefault="008D4142" w:rsidP="00E230D5">
            <w:pPr>
              <w:rPr>
                <w:rFonts w:eastAsia="DengXian"/>
                <w:lang w:eastAsia="zh-CN"/>
              </w:rPr>
            </w:pPr>
            <w:r>
              <w:rPr>
                <w:rFonts w:eastAsia="DengXian" w:hint="eastAsia"/>
                <w:lang w:eastAsia="zh-CN"/>
              </w:rPr>
              <w:t>S</w:t>
            </w:r>
            <w:r>
              <w:rPr>
                <w:rFonts w:eastAsia="DengXian"/>
                <w:lang w:eastAsia="zh-CN"/>
              </w:rPr>
              <w:t>upport</w:t>
            </w:r>
          </w:p>
        </w:tc>
      </w:tr>
      <w:tr w:rsidR="003E702B" w14:paraId="4CB79333" w14:textId="77777777" w:rsidTr="0036245E">
        <w:tc>
          <w:tcPr>
            <w:tcW w:w="1644" w:type="dxa"/>
          </w:tcPr>
          <w:p w14:paraId="018FEAAF" w14:textId="79EB3256" w:rsidR="003E702B" w:rsidRDefault="008D4142" w:rsidP="003E702B">
            <w:pPr>
              <w:rPr>
                <w:rFonts w:eastAsia="DengXian"/>
                <w:lang w:eastAsia="zh-CN"/>
              </w:rPr>
            </w:pPr>
            <w:r>
              <w:rPr>
                <w:rFonts w:eastAsia="DengXian" w:hint="eastAsia"/>
                <w:lang w:eastAsia="zh-CN"/>
              </w:rPr>
              <w:t>O</w:t>
            </w:r>
            <w:r>
              <w:rPr>
                <w:rFonts w:eastAsia="DengXian"/>
                <w:lang w:eastAsia="zh-CN"/>
              </w:rPr>
              <w:t>PPO</w:t>
            </w:r>
          </w:p>
        </w:tc>
        <w:tc>
          <w:tcPr>
            <w:tcW w:w="7985" w:type="dxa"/>
          </w:tcPr>
          <w:p w14:paraId="092ADEF2" w14:textId="74D1B6EB" w:rsidR="003E702B" w:rsidRDefault="008D4142" w:rsidP="003E702B">
            <w:pPr>
              <w:rPr>
                <w:rFonts w:eastAsia="DengXian"/>
                <w:lang w:eastAsia="zh-CN"/>
              </w:rPr>
            </w:pPr>
            <w:r>
              <w:rPr>
                <w:rFonts w:eastAsia="DengXian" w:hint="eastAsia"/>
                <w:lang w:eastAsia="zh-CN"/>
              </w:rPr>
              <w:t>O</w:t>
            </w:r>
            <w:r>
              <w:rPr>
                <w:rFonts w:eastAsia="DengXian"/>
                <w:lang w:eastAsia="zh-CN"/>
              </w:rPr>
              <w:t>K</w:t>
            </w:r>
          </w:p>
        </w:tc>
      </w:tr>
      <w:tr w:rsidR="009E5DB6" w14:paraId="24A73360" w14:textId="77777777" w:rsidTr="0036245E">
        <w:tc>
          <w:tcPr>
            <w:tcW w:w="1644" w:type="dxa"/>
          </w:tcPr>
          <w:p w14:paraId="48E45C3C" w14:textId="0729BEB1" w:rsidR="009E5DB6" w:rsidRDefault="009E5DB6" w:rsidP="009E5DB6">
            <w:pPr>
              <w:rPr>
                <w:rFonts w:eastAsia="DengXian"/>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DengXian"/>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DengXian"/>
                <w:lang w:eastAsia="zh-CN"/>
              </w:rPr>
              <w:t>Xiaomi</w:t>
            </w:r>
          </w:p>
        </w:tc>
        <w:tc>
          <w:tcPr>
            <w:tcW w:w="7985" w:type="dxa"/>
          </w:tcPr>
          <w:p w14:paraId="6F48D024" w14:textId="77777777" w:rsidR="002B197F" w:rsidRDefault="002B197F" w:rsidP="002B197F">
            <w:pPr>
              <w:rPr>
                <w:rFonts w:eastAsia="DengXian"/>
                <w:lang w:eastAsia="zh-CN"/>
              </w:rPr>
            </w:pPr>
            <w:r>
              <w:rPr>
                <w:rFonts w:eastAsia="DengXian"/>
                <w:lang w:eastAsia="zh-CN"/>
              </w:rPr>
              <w:t xml:space="preserve">Agree. </w:t>
            </w:r>
          </w:p>
          <w:p w14:paraId="5765ECE3" w14:textId="77777777" w:rsidR="002B197F" w:rsidRDefault="002B197F" w:rsidP="002B197F">
            <w:pPr>
              <w:rPr>
                <w:rFonts w:eastAsia="DengXian"/>
                <w:lang w:eastAsia="zh-CN"/>
              </w:rPr>
            </w:pPr>
            <w:r>
              <w:rPr>
                <w:rFonts w:eastAsia="DengXian"/>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DengXian" w:hint="eastAsia"/>
                <w:lang w:eastAsia="zh-CN"/>
              </w:rPr>
              <w:lastRenderedPageBreak/>
              <w:t>F</w:t>
            </w:r>
            <w:r>
              <w:rPr>
                <w:rFonts w:eastAsia="DengXian"/>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DengXian"/>
                <w:lang w:eastAsia="ko-KR"/>
              </w:rPr>
            </w:pPr>
            <w:r>
              <w:rPr>
                <w:rFonts w:eastAsia="DengXian" w:hint="eastAsia"/>
                <w:lang w:eastAsia="ko-KR"/>
              </w:rPr>
              <w:lastRenderedPageBreak/>
              <w:t>LG</w:t>
            </w:r>
          </w:p>
        </w:tc>
        <w:tc>
          <w:tcPr>
            <w:tcW w:w="7985" w:type="dxa"/>
          </w:tcPr>
          <w:p w14:paraId="4527F62A" w14:textId="77777777" w:rsidR="0036245E" w:rsidRDefault="0036245E" w:rsidP="00E230D5">
            <w:pPr>
              <w:rPr>
                <w:rFonts w:eastAsia="DengXian"/>
                <w:lang w:eastAsia="ko-KR"/>
              </w:rPr>
            </w:pPr>
            <w:r>
              <w:rPr>
                <w:rFonts w:eastAsia="DengXian"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414CC05" w14:textId="72198BAC" w:rsidR="005134CA" w:rsidRDefault="005134CA" w:rsidP="005134CA">
            <w:pPr>
              <w:rPr>
                <w:rFonts w:eastAsia="DengXian"/>
                <w:lang w:eastAsia="ko-KR"/>
              </w:rPr>
            </w:pPr>
            <w:r>
              <w:rPr>
                <w:rFonts w:eastAsia="DengXian" w:hint="eastAsia"/>
                <w:lang w:eastAsia="zh-CN"/>
              </w:rPr>
              <w:t>A</w:t>
            </w:r>
            <w:r>
              <w:rPr>
                <w:rFonts w:eastAsia="DengXian"/>
                <w:lang w:eastAsia="zh-CN"/>
              </w:rPr>
              <w:t>gree.</w:t>
            </w:r>
          </w:p>
        </w:tc>
      </w:tr>
      <w:tr w:rsidR="009503AD" w14:paraId="0BBB80D7" w14:textId="77777777" w:rsidTr="0036245E">
        <w:tc>
          <w:tcPr>
            <w:tcW w:w="1644" w:type="dxa"/>
          </w:tcPr>
          <w:p w14:paraId="09E0F3B6" w14:textId="4DDEBC52" w:rsidR="009503AD" w:rsidRDefault="009503AD" w:rsidP="005134CA">
            <w:pPr>
              <w:rPr>
                <w:rFonts w:eastAsia="DengXian"/>
                <w:lang w:eastAsia="zh-CN"/>
              </w:rPr>
            </w:pPr>
            <w:r>
              <w:rPr>
                <w:rFonts w:eastAsia="DengXian" w:hint="eastAsia"/>
                <w:lang w:eastAsia="zh-CN"/>
              </w:rPr>
              <w:t>CATT</w:t>
            </w:r>
          </w:p>
        </w:tc>
        <w:tc>
          <w:tcPr>
            <w:tcW w:w="7985" w:type="dxa"/>
          </w:tcPr>
          <w:p w14:paraId="15F24E88" w14:textId="74EB8654" w:rsidR="009503AD" w:rsidRDefault="009503AD" w:rsidP="005134CA">
            <w:pPr>
              <w:rPr>
                <w:rFonts w:eastAsia="DengXian"/>
                <w:lang w:eastAsia="zh-CN"/>
              </w:rPr>
            </w:pPr>
            <w:r>
              <w:rPr>
                <w:rFonts w:eastAsia="DengXian" w:hint="eastAsia"/>
                <w:lang w:eastAsia="zh-CN"/>
              </w:rPr>
              <w:t>S</w:t>
            </w:r>
            <w:r>
              <w:rPr>
                <w:rFonts w:eastAsia="DengXian"/>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DengXian"/>
                <w:lang w:eastAsia="zh-CN"/>
              </w:rPr>
            </w:pPr>
            <w:r>
              <w:rPr>
                <w:rFonts w:eastAsia="DengXian" w:hint="eastAsia"/>
                <w:lang w:eastAsia="zh-CN"/>
              </w:rPr>
              <w:t>W</w:t>
            </w:r>
            <w:r>
              <w:rPr>
                <w:rFonts w:eastAsia="DengXian"/>
                <w:lang w:eastAsia="zh-CN"/>
              </w:rPr>
              <w:t>e support multiple CFRs.</w:t>
            </w:r>
          </w:p>
          <w:p w14:paraId="6ADD2C27" w14:textId="77777777" w:rsidR="00F740DF" w:rsidRPr="00360209" w:rsidRDefault="00F740DF" w:rsidP="00E230D5">
            <w:pPr>
              <w:rPr>
                <w:rFonts w:eastAsia="DengXian"/>
                <w:lang w:eastAsia="zh-CN"/>
              </w:rPr>
            </w:pPr>
            <w:r w:rsidRPr="00360209">
              <w:rPr>
                <w:rFonts w:eastAsia="DengXian"/>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DengXian"/>
                <w:lang w:eastAsia="zh-CN"/>
              </w:rPr>
            </w:pPr>
            <w:r>
              <w:rPr>
                <w:rFonts w:eastAsia="DengXian"/>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DengXian" w:hint="eastAsia"/>
                <w:lang w:eastAsia="zh-CN"/>
              </w:rPr>
              <w:t>H</w:t>
            </w:r>
            <w:r>
              <w:rPr>
                <w:rFonts w:eastAsia="DengXian"/>
                <w:lang w:eastAsia="zh-CN"/>
              </w:rPr>
              <w:t>uawei, HiSilicon</w:t>
            </w:r>
          </w:p>
        </w:tc>
        <w:tc>
          <w:tcPr>
            <w:tcW w:w="7985" w:type="dxa"/>
          </w:tcPr>
          <w:p w14:paraId="5E7DCC64" w14:textId="0CF80BD4" w:rsidR="00855AC9" w:rsidRDefault="005F39C9" w:rsidP="00855AC9">
            <w:pPr>
              <w:rPr>
                <w:rFonts w:eastAsia="DengXian"/>
                <w:lang w:eastAsia="zh-CN"/>
              </w:rPr>
            </w:pPr>
            <w:r>
              <w:rPr>
                <w:rFonts w:eastAsia="DengXian"/>
                <w:lang w:eastAsia="zh-CN"/>
              </w:rPr>
              <w:t>O</w:t>
            </w:r>
            <w:r w:rsidR="00855AC9">
              <w:rPr>
                <w:rFonts w:eastAsia="DengXian"/>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DengXian"/>
                <w:lang w:eastAsia="zh-CN"/>
              </w:rPr>
            </w:pPr>
            <w:r>
              <w:rPr>
                <w:lang w:eastAsia="ko-KR"/>
              </w:rPr>
              <w:t>Apple</w:t>
            </w:r>
          </w:p>
        </w:tc>
        <w:tc>
          <w:tcPr>
            <w:tcW w:w="7985" w:type="dxa"/>
          </w:tcPr>
          <w:p w14:paraId="7017F58C" w14:textId="77777777" w:rsidR="005F39C9" w:rsidRDefault="005F39C9" w:rsidP="005F39C9">
            <w:pPr>
              <w:rPr>
                <w:rFonts w:eastAsia="DengXian"/>
                <w:lang w:eastAsia="zh-CN"/>
              </w:rPr>
            </w:pPr>
            <w:r>
              <w:rPr>
                <w:rFonts w:eastAsia="DengXian"/>
                <w:lang w:eastAsia="zh-CN"/>
              </w:rPr>
              <w:t xml:space="preserve">Just want to clarify our understanding on this proposal. </w:t>
            </w:r>
          </w:p>
          <w:p w14:paraId="6233F983" w14:textId="77777777" w:rsidR="005F39C9" w:rsidRDefault="005F39C9" w:rsidP="005F39C9">
            <w:pPr>
              <w:rPr>
                <w:rFonts w:eastAsia="DengXian"/>
                <w:lang w:eastAsia="zh-CN"/>
              </w:rPr>
            </w:pPr>
            <w:r>
              <w:rPr>
                <w:rFonts w:eastAsia="DengXian"/>
                <w:lang w:eastAsia="zh-CN"/>
              </w:rPr>
              <w:t>In last RAN1 meeting, the following agreements were reached. If Proposal 2.2-1 is agreeable, then it could be the case one CFR for MCCH and another CFR for MTCH. But it seems contradict with agreements made in RAN plenary, i.e., one configured/defined CFR for both MCCH and MTCH.</w:t>
            </w:r>
          </w:p>
          <w:p w14:paraId="7EF807F4" w14:textId="77777777" w:rsidR="005F39C9" w:rsidRDefault="005F39C9" w:rsidP="005F39C9">
            <w:pPr>
              <w:rPr>
                <w:rFonts w:eastAsia="DengXian"/>
                <w:lang w:eastAsia="zh-CN"/>
              </w:rPr>
            </w:pPr>
            <w:r>
              <w:rPr>
                <w:rFonts w:eastAsia="DengXian"/>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굴림" w:cs="Times"/>
                <w:lang w:eastAsia="x-none"/>
              </w:rPr>
            </w:pPr>
            <w:r w:rsidRPr="00F81340">
              <w:rPr>
                <w:rFonts w:eastAsia="굴림" w:cs="Times"/>
                <w:lang w:eastAsia="x-none"/>
              </w:rPr>
              <w:t xml:space="preserve">Only </w:t>
            </w:r>
            <w:r w:rsidRPr="00966F11">
              <w:rPr>
                <w:rFonts w:eastAsia="굴림" w:cs="Times"/>
                <w:highlight w:val="yellow"/>
                <w:lang w:eastAsia="x-none"/>
              </w:rPr>
              <w:t>one CFR</w:t>
            </w:r>
            <w:r w:rsidRPr="00F81340">
              <w:rPr>
                <w:rFonts w:eastAsia="굴림" w:cs="Times"/>
                <w:lang w:eastAsia="x-none"/>
              </w:rPr>
              <w:t xml:space="preserve"> can be configured for group-common PDCCH/PDSCH carrying </w:t>
            </w:r>
            <w:r w:rsidRPr="00966F11">
              <w:rPr>
                <w:rFonts w:eastAsia="굴림" w:cs="Times"/>
                <w:highlight w:val="yellow"/>
                <w:lang w:eastAsia="x-none"/>
              </w:rPr>
              <w:t>MCCH</w:t>
            </w:r>
            <w:r w:rsidRPr="00F81340">
              <w:rPr>
                <w:rFonts w:eastAsia="굴림"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DengXian"/>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t>Ericsson</w:t>
            </w:r>
          </w:p>
        </w:tc>
        <w:tc>
          <w:tcPr>
            <w:tcW w:w="7985" w:type="dxa"/>
          </w:tcPr>
          <w:p w14:paraId="372960F1" w14:textId="71914F84" w:rsidR="007570D8" w:rsidRDefault="007570D8" w:rsidP="005F39C9">
            <w:pPr>
              <w:rPr>
                <w:rFonts w:eastAsia="DengXian"/>
                <w:lang w:eastAsia="zh-CN"/>
              </w:rPr>
            </w:pPr>
            <w:r>
              <w:rPr>
                <w:rFonts w:eastAsia="DengXian"/>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DengXian"/>
                <w:lang w:eastAsia="zh-CN"/>
              </w:rPr>
            </w:pPr>
            <w:r w:rsidRPr="005D4EE1">
              <w:rPr>
                <w:rFonts w:eastAsia="DengXian"/>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DengXian"/>
                <w:lang w:eastAsia="zh-CN"/>
              </w:rPr>
            </w:pPr>
            <w:r w:rsidRPr="005D4EE1">
              <w:rPr>
                <w:rFonts w:eastAsia="DengXian"/>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DengXian"/>
                <w:lang w:eastAsia="zh-CN"/>
              </w:rPr>
            </w:pPr>
          </w:p>
          <w:p w14:paraId="68F1119A" w14:textId="7CB57D25" w:rsidR="00352A0E" w:rsidRDefault="00352A0E" w:rsidP="00712547">
            <w:pPr>
              <w:rPr>
                <w:rFonts w:eastAsia="DengXian"/>
                <w:lang w:eastAsia="zh-CN"/>
              </w:rPr>
            </w:pPr>
            <w:r>
              <w:rPr>
                <w:rFonts w:eastAsia="DengXian"/>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DengXian"/>
                <w:b/>
                <w:bCs/>
                <w:lang w:eastAsia="zh-CN"/>
              </w:rPr>
              <w:t>I would like to invite supporting companies of multiple CFR if they could provide additional comments to address the concerns provided so far</w:t>
            </w:r>
            <w:r>
              <w:rPr>
                <w:rFonts w:eastAsia="DengXian"/>
                <w:lang w:eastAsia="zh-CN"/>
              </w:rPr>
              <w:t>.</w:t>
            </w:r>
          </w:p>
          <w:p w14:paraId="6476EC9D" w14:textId="7A24D549" w:rsidR="00352A0E" w:rsidRDefault="004B548C" w:rsidP="00352A0E">
            <w:pPr>
              <w:rPr>
                <w:rFonts w:eastAsia="DengXian"/>
                <w:lang w:eastAsia="zh-CN"/>
              </w:rPr>
            </w:pPr>
            <w:r>
              <w:rPr>
                <w:rFonts w:eastAsia="DengXian"/>
                <w:lang w:eastAsia="zh-CN"/>
              </w:rPr>
              <w:t>@</w:t>
            </w:r>
            <w:r w:rsidR="00352A0E" w:rsidRPr="00352A0E">
              <w:rPr>
                <w:rFonts w:eastAsia="DengXian"/>
                <w:lang w:eastAsia="zh-CN"/>
              </w:rPr>
              <w:t xml:space="preserve">Apple: thanks for the careful checking of the proposals. </w:t>
            </w:r>
            <w:r w:rsidR="00352A0E">
              <w:rPr>
                <w:rFonts w:eastAsia="DengXian"/>
                <w:lang w:eastAsia="zh-CN"/>
              </w:rPr>
              <w:br/>
            </w:r>
            <w:r w:rsidR="00352A0E" w:rsidRPr="00352A0E">
              <w:rPr>
                <w:rFonts w:eastAsia="DengXian"/>
                <w:lang w:eastAsia="zh-CN"/>
              </w:rPr>
              <w:t>My understanding of the proposals agreed by plenary is that</w:t>
            </w:r>
            <w:r w:rsidR="00352A0E">
              <w:rPr>
                <w:rFonts w:eastAsia="DengXian"/>
                <w:lang w:eastAsia="zh-CN"/>
              </w:rPr>
              <w:t>:</w:t>
            </w:r>
            <w:r w:rsidR="00352A0E" w:rsidRPr="00352A0E">
              <w:rPr>
                <w:rFonts w:eastAsia="DengXian"/>
                <w:lang w:eastAsia="zh-CN"/>
              </w:rPr>
              <w:br/>
            </w:r>
            <w:r w:rsidR="00352A0E">
              <w:rPr>
                <w:rFonts w:eastAsia="DengXian"/>
                <w:lang w:eastAsia="zh-CN"/>
              </w:rPr>
              <w:lastRenderedPageBreak/>
              <w:t xml:space="preserve">- </w:t>
            </w:r>
            <w:r w:rsidR="00352A0E" w:rsidRPr="00352A0E">
              <w:rPr>
                <w:rFonts w:eastAsia="DengXian"/>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3E0C3983" w14:textId="5786F2C4" w:rsidR="00352A0E" w:rsidRPr="00352A0E" w:rsidRDefault="00352A0E" w:rsidP="00352A0E">
            <w:pPr>
              <w:rPr>
                <w:rFonts w:eastAsia="DengXian"/>
                <w:lang w:eastAsia="zh-CN"/>
              </w:rPr>
            </w:pPr>
            <w:r>
              <w:rPr>
                <w:rFonts w:eastAsia="DengXian"/>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lastRenderedPageBreak/>
              <w:t>NOKIA/NSB</w:t>
            </w:r>
          </w:p>
        </w:tc>
        <w:tc>
          <w:tcPr>
            <w:tcW w:w="7985" w:type="dxa"/>
          </w:tcPr>
          <w:p w14:paraId="2710556A" w14:textId="77777777" w:rsidR="006768D9" w:rsidRDefault="006768D9" w:rsidP="006768D9">
            <w:pPr>
              <w:rPr>
                <w:rFonts w:eastAsia="DengXian"/>
                <w:lang w:eastAsia="zh-CN"/>
              </w:rPr>
            </w:pPr>
            <w:r>
              <w:rPr>
                <w:rFonts w:eastAsia="DengXian"/>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DengXian"/>
                <w:lang w:eastAsia="zh-CN"/>
              </w:rPr>
            </w:pPr>
            <w:r>
              <w:rPr>
                <w:rFonts w:eastAsia="DengXian"/>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DengXian"/>
                <w:lang w:eastAsia="zh-CN"/>
              </w:rPr>
            </w:pPr>
            <w:r>
              <w:rPr>
                <w:rFonts w:eastAsia="DengXian"/>
                <w:lang w:eastAsia="zh-CN"/>
              </w:rPr>
              <w:t>V</w:t>
            </w:r>
            <w:r w:rsidR="00A279E4">
              <w:rPr>
                <w:rFonts w:eastAsia="DengXian"/>
                <w:lang w:eastAsia="zh-CN"/>
              </w:rPr>
              <w:t>ivo 2</w:t>
            </w:r>
          </w:p>
        </w:tc>
        <w:tc>
          <w:tcPr>
            <w:tcW w:w="7985" w:type="dxa"/>
          </w:tcPr>
          <w:p w14:paraId="5698509A" w14:textId="77777777" w:rsidR="00A279E4" w:rsidRDefault="00A279E4" w:rsidP="00301655">
            <w:pPr>
              <w:ind w:left="97"/>
              <w:rPr>
                <w:rFonts w:eastAsia="DengXian"/>
                <w:lang w:eastAsia="zh-CN"/>
              </w:rPr>
            </w:pPr>
            <w:r>
              <w:rPr>
                <w:rFonts w:eastAsia="DengXian" w:hint="eastAsia"/>
                <w:lang w:eastAsia="zh-CN"/>
              </w:rPr>
              <w:t>F</w:t>
            </w:r>
            <w:r>
              <w:rPr>
                <w:rFonts w:eastAsia="DengXian"/>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DengXian"/>
                <w:lang w:eastAsia="zh-CN"/>
              </w:rPr>
            </w:pPr>
            <w:r>
              <w:rPr>
                <w:rFonts w:eastAsia="DengXian" w:hint="eastAsia"/>
                <w:lang w:eastAsia="zh-CN"/>
              </w:rPr>
              <w:t>C</w:t>
            </w:r>
            <w:r>
              <w:rPr>
                <w:rFonts w:eastAsia="DengXian"/>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DengXian"/>
                <w:lang w:eastAsia="zh-CN"/>
              </w:rPr>
              <w:t>Gnb</w:t>
            </w:r>
            <w:r>
              <w:rPr>
                <w:rFonts w:eastAsia="DengXian"/>
                <w:lang w:eastAsia="zh-CN"/>
              </w:rPr>
              <w:t xml:space="preserve"> and has no spec impact.</w:t>
            </w:r>
          </w:p>
          <w:p w14:paraId="6C3DE300" w14:textId="77777777" w:rsidR="00A279E4" w:rsidRPr="0091169B" w:rsidRDefault="00A279E4" w:rsidP="00A279E4">
            <w:pPr>
              <w:pStyle w:val="a"/>
              <w:numPr>
                <w:ilvl w:val="0"/>
                <w:numId w:val="90"/>
              </w:numPr>
              <w:rPr>
                <w:rFonts w:eastAsia="DengXian"/>
                <w:lang w:eastAsia="zh-CN"/>
              </w:rPr>
            </w:pPr>
            <w:r>
              <w:rPr>
                <w:rFonts w:eastAsia="DengXian"/>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50C51C28" w14:textId="3C01B94B" w:rsidR="0013256F" w:rsidRDefault="0013256F" w:rsidP="0013256F">
            <w:pPr>
              <w:ind w:left="97"/>
              <w:rPr>
                <w:rFonts w:eastAsia="DengXian"/>
                <w:lang w:eastAsia="zh-CN"/>
              </w:rPr>
            </w:pPr>
            <w:r>
              <w:rPr>
                <w:rFonts w:eastAsia="DengXian" w:hint="eastAsia"/>
                <w:lang w:eastAsia="zh-CN"/>
              </w:rPr>
              <w:t>O</w:t>
            </w:r>
            <w:r>
              <w:rPr>
                <w:rFonts w:eastAsia="DengXian"/>
                <w:lang w:eastAsia="zh-CN"/>
              </w:rPr>
              <w:t>k</w:t>
            </w:r>
          </w:p>
        </w:tc>
      </w:tr>
    </w:tbl>
    <w:p w14:paraId="5B62953F" w14:textId="77777777" w:rsidR="00046197" w:rsidRDefault="00046197" w:rsidP="00046197"/>
    <w:p w14:paraId="2FD9CD09" w14:textId="4466B3EC" w:rsidR="00B71565" w:rsidRPr="00DC422C" w:rsidRDefault="002B42A3" w:rsidP="00B71565">
      <w:pPr>
        <w:pStyle w:val="2"/>
        <w:numPr>
          <w:ilvl w:val="1"/>
          <w:numId w:val="1"/>
        </w:numPr>
      </w:pPr>
      <w:r>
        <w:t>[</w:t>
      </w:r>
      <w:r w:rsidRPr="002B42A3">
        <w:rPr>
          <w:highlight w:val="yellow"/>
        </w:rPr>
        <w:t>UPDATE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B71565">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629"/>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 xml:space="preserve">the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DengXian"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DengXian" w:hAnsi="Times" w:cs="Times"/>
                <w:sz w:val="16"/>
                <w:lang w:eastAsia="zh-CN"/>
              </w:rPr>
            </w:pPr>
            <w:r w:rsidRPr="00A3662A">
              <w:rPr>
                <w:rFonts w:ascii="Times" w:eastAsia="DengXian"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FFS: whether some parameters configured for PDSCH/PDCCH are optional/needed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DengXian"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SimSun"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B71565">
      <w:pPr>
        <w:pStyle w:val="3"/>
        <w:numPr>
          <w:ilvl w:val="2"/>
          <w:numId w:val="1"/>
        </w:numPr>
        <w:rPr>
          <w:b/>
          <w:bCs/>
        </w:rPr>
      </w:pPr>
      <w:r>
        <w:rPr>
          <w:b/>
          <w:bCs/>
        </w:rPr>
        <w:lastRenderedPageBreak/>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interfere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Proposal 2: Some parameters configured for PDSCH for broadcast reception can be optional. When some parameters in PDSCH for broadcast reception are not configured, the 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lastRenderedPageBreak/>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w:t>
      </w:r>
      <w:r>
        <w:lastRenderedPageBreak/>
        <w:t xml:space="preserve">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Proposal 1: The unified CFR is defined/configured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 xml:space="preserve">Even for some cases that the requirements of bandwidth are different between MCCH and MTCH, the CFR for MTCH reception should have to fully contain the CFR for MCCH in order to </w:t>
      </w:r>
      <w:r w:rsidRPr="00B55086">
        <w:lastRenderedPageBreak/>
        <w:t>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r>
        <w:t>the CFR of GC-PDCCH/PDSCH carrying MCCH is configured by SIBx.</w:t>
      </w:r>
    </w:p>
    <w:p w14:paraId="07945EB8" w14:textId="770F4E38" w:rsidR="009E158A" w:rsidRDefault="00CA0785" w:rsidP="006305D4">
      <w:pPr>
        <w:pStyle w:val="a"/>
        <w:numPr>
          <w:ilvl w:val="2"/>
          <w:numId w:val="23"/>
        </w:numPr>
      </w:pPr>
      <w:r>
        <w:t>the CFR of GC-PDCCH/PDSCH carrying MTCH is configured by MCCH.</w:t>
      </w:r>
    </w:p>
    <w:p w14:paraId="2138A4E5" w14:textId="77777777" w:rsidR="009F650B" w:rsidRDefault="009F650B" w:rsidP="009F650B"/>
    <w:p w14:paraId="7B25A6D9" w14:textId="77777777" w:rsidR="00B71565" w:rsidRDefault="00B71565" w:rsidP="00B71565">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lastRenderedPageBreak/>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Here, two aspects can be considered. First, whether the bandwidth configuration of the MCCH and MTCH can be the different, and secondly whether (besides the bandwidth configuration) other parameters, e.g., SS, CORESET, configuration of PDSCH/PDCCH, can be different between MCCH and MTCH.</w:t>
      </w:r>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However, </w:t>
      </w:r>
      <w:r>
        <w:t>[CATT</w:t>
      </w:r>
      <w:r w:rsidR="00E50F57">
        <w:t>, MediaTek, Intel, OPPO</w:t>
      </w:r>
      <w:r w:rsidR="00826594">
        <w:t>,</w:t>
      </w:r>
      <w:r w:rsidR="00E50F57">
        <w:t xml:space="preserve"> Xiaomi, Ericsson</w:t>
      </w:r>
      <w:r>
        <w:t xml:space="preserve">] </w:t>
      </w:r>
      <w:r w:rsidR="00E50F57">
        <w:t>only support that MCCH and MTCH have the same bandwidth configuration.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B7156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lastRenderedPageBreak/>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proposal.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proposal,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lastRenderedPageBreak/>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DengXian" w:hint="eastAsia"/>
                <w:lang w:eastAsia="zh-CN"/>
              </w:rPr>
              <w:lastRenderedPageBreak/>
              <w:t>Z</w:t>
            </w:r>
            <w:r>
              <w:rPr>
                <w:rFonts w:eastAsia="DengXian"/>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the 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DengXian" w:hint="eastAsia"/>
                <w:lang w:eastAsia="zh-CN"/>
              </w:rPr>
              <w:t>O</w:t>
            </w:r>
            <w:r>
              <w:rPr>
                <w:rFonts w:eastAsia="DengXian"/>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DengXian"/>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DengXian"/>
                <w:lang w:eastAsia="zh-CN"/>
              </w:rPr>
            </w:pPr>
            <w:r>
              <w:rPr>
                <w:rFonts w:eastAsia="DengXian" w:hint="eastAsia"/>
                <w:lang w:eastAsia="zh-CN"/>
              </w:rPr>
              <w:t>X</w:t>
            </w:r>
            <w:r>
              <w:rPr>
                <w:rFonts w:eastAsia="DengXian"/>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lastRenderedPageBreak/>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DengXian"/>
                <w:lang w:eastAsia="ko-KR"/>
              </w:rPr>
            </w:pPr>
            <w:r>
              <w:rPr>
                <w:rFonts w:eastAsia="DengXian" w:hint="eastAsia"/>
                <w:lang w:eastAsia="ko-KR"/>
              </w:rPr>
              <w:lastRenderedPageBreak/>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Proposal 2.3-3: Don’t know the motivation,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DengXian"/>
                <w:lang w:eastAsia="zh-CN"/>
              </w:rPr>
            </w:pPr>
            <w:r>
              <w:rPr>
                <w:rFonts w:eastAsia="DengXian" w:hint="eastAsia"/>
                <w:lang w:eastAsia="zh-CN"/>
              </w:rPr>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DengXian"/>
                <w:lang w:eastAsia="zh-CN"/>
              </w:rPr>
            </w:pPr>
            <w:r>
              <w:rPr>
                <w:rFonts w:eastAsia="DengXian" w:hint="eastAsia"/>
                <w:lang w:eastAsia="zh-CN"/>
              </w:rPr>
              <w:t>Media</w:t>
            </w:r>
            <w:r>
              <w:rPr>
                <w:rFonts w:eastAsia="DengXian"/>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lastRenderedPageBreak/>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DengXian"/>
                <w:lang w:eastAsia="zh-CN"/>
              </w:rPr>
            </w:pPr>
            <w:r>
              <w:rPr>
                <w:rFonts w:eastAsia="DengXian"/>
                <w:lang w:eastAsia="zh-CN"/>
              </w:rPr>
              <w:lastRenderedPageBreak/>
              <w:t>Huawei, HiSilicon</w:t>
            </w:r>
          </w:p>
        </w:tc>
        <w:tc>
          <w:tcPr>
            <w:tcW w:w="7979" w:type="dxa"/>
          </w:tcPr>
          <w:p w14:paraId="42B0B17F" w14:textId="77777777" w:rsidR="00855AC9" w:rsidRPr="00BB37B0" w:rsidRDefault="00855AC9" w:rsidP="00855AC9">
            <w:pPr>
              <w:rPr>
                <w:rFonts w:eastAsia="DengXian"/>
                <w:bCs/>
                <w:lang w:eastAsia="zh-CN"/>
              </w:rPr>
            </w:pPr>
            <w:r w:rsidRPr="00BB37B0">
              <w:rPr>
                <w:rFonts w:eastAsia="DengXian"/>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DengXian"/>
                <w:bCs/>
                <w:lang w:eastAsia="zh-CN"/>
              </w:rPr>
              <w:t xml:space="preserve">For proposal 2.3-3 including the configuration of </w:t>
            </w:r>
            <w:r w:rsidRPr="00BB37B0">
              <w:rPr>
                <w:rFonts w:eastAsia="DengXian"/>
                <w:bCs/>
                <w:i/>
                <w:iCs/>
                <w:lang w:eastAsia="zh-CN"/>
              </w:rPr>
              <w:t>RateMatchPattern</w:t>
            </w:r>
            <w:r>
              <w:rPr>
                <w:rFonts w:eastAsia="DengXian"/>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DengXian"/>
                <w:lang w:eastAsia="zh-CN"/>
              </w:rPr>
            </w:pPr>
            <w:r>
              <w:rPr>
                <w:rFonts w:eastAsia="DengXian"/>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broad,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One PDSCH-config for MBS, One PDCCH-config for MBS, SPS-config(s)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these configuration?</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MCCH, it means two separated CFRs for MTCH and MCCH respectively. Don’t see the strong motivation to support this case.</w:t>
            </w:r>
          </w:p>
          <w:p w14:paraId="33ADB9B3" w14:textId="07EE6EB5" w:rsidR="005F39C9" w:rsidRPr="00BB37B0" w:rsidRDefault="005F39C9" w:rsidP="005F39C9">
            <w:pPr>
              <w:rPr>
                <w:rFonts w:eastAsia="DengXian"/>
                <w:bCs/>
                <w:lang w:eastAsia="zh-CN"/>
              </w:rPr>
            </w:pPr>
            <w:r w:rsidRPr="00CD748C">
              <w:rPr>
                <w:b/>
                <w:bCs/>
                <w:lang w:val="en-US"/>
              </w:rPr>
              <w:t>Proposal 2.3-6</w:t>
            </w:r>
            <w:r>
              <w:rPr>
                <w:lang w:val="en-US"/>
              </w:rPr>
              <w:t>: the proposal needs to clarify further,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DengXian"/>
                <w:lang w:eastAsia="zh-CN"/>
              </w:rPr>
            </w:pPr>
            <w:r>
              <w:rPr>
                <w:rFonts w:eastAsia="DengXian"/>
                <w:lang w:eastAsia="zh-CN"/>
              </w:rPr>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The DRX cycle need to be different for MCCH and MTCH, but that is up to RAN2 to specify. We could send an LS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DengXian"/>
                <w:lang w:eastAsia="zh-CN"/>
              </w:rPr>
            </w:pPr>
            <w:r w:rsidRPr="00712547">
              <w:rPr>
                <w:rFonts w:eastAsia="DengXian"/>
                <w:lang w:eastAsia="zh-CN"/>
              </w:rPr>
              <w:lastRenderedPageBreak/>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YES. Firstly, MCCH and MTCH can have different or same configurations for 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DengXian"/>
                <w:lang w:eastAsia="zh-CN"/>
              </w:rPr>
            </w:pPr>
          </w:p>
          <w:p w14:paraId="75F6BD38" w14:textId="7724A089" w:rsidR="00324585" w:rsidRDefault="00324585" w:rsidP="00324585">
            <w:pPr>
              <w:rPr>
                <w:rFonts w:eastAsia="DengXian"/>
                <w:lang w:eastAsia="zh-CN"/>
              </w:rPr>
            </w:pPr>
            <w:r>
              <w:rPr>
                <w:rFonts w:eastAsia="DengXian"/>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DengXian"/>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DengXian"/>
                <w:sz w:val="14"/>
                <w:szCs w:val="18"/>
                <w:lang w:eastAsia="zh-CN"/>
              </w:rPr>
            </w:pPr>
            <w:r w:rsidRPr="000D5FEE">
              <w:rPr>
                <w:rFonts w:eastAsia="DengXian"/>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FFS: whether some parameters configured for PDSCH/PDCCH are optional/needed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DengXian"/>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lastRenderedPageBreak/>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@Intel, Samsung, Lenovo, OPPO, CMCC: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MediatTek: please check clarification from Huawei 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Apple: thanks for the careful checking of the proposals. </w:t>
            </w:r>
            <w:r>
              <w:rPr>
                <w:rFonts w:eastAsia="DengXian"/>
                <w:lang w:eastAsia="zh-CN"/>
              </w:rPr>
              <w:br/>
            </w:r>
            <w:r w:rsidRPr="00352A0E">
              <w:rPr>
                <w:rFonts w:eastAsia="DengXian"/>
                <w:lang w:eastAsia="zh-CN"/>
              </w:rPr>
              <w:t>My understanding of the proposals agreed by plenary is that</w:t>
            </w:r>
            <w:r>
              <w:rPr>
                <w:rFonts w:eastAsia="DengXian"/>
                <w:lang w:eastAsia="zh-CN"/>
              </w:rPr>
              <w:t>:</w:t>
            </w:r>
            <w:r w:rsidRPr="00352A0E">
              <w:rPr>
                <w:rFonts w:eastAsia="DengXian"/>
                <w:lang w:eastAsia="zh-CN"/>
              </w:rPr>
              <w:br/>
            </w:r>
            <w:r>
              <w:rPr>
                <w:rFonts w:eastAsia="DengXian"/>
                <w:lang w:eastAsia="zh-CN"/>
              </w:rPr>
              <w:t xml:space="preserve">- </w:t>
            </w:r>
            <w:r w:rsidRPr="00352A0E">
              <w:rPr>
                <w:rFonts w:eastAsia="DengXian"/>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DengXian"/>
                <w:lang w:eastAsia="zh-CN"/>
              </w:rPr>
            </w:pPr>
            <w:r>
              <w:rPr>
                <w:rFonts w:eastAsia="DengXian"/>
                <w:lang w:eastAsia="zh-CN"/>
              </w:rPr>
              <w:t>-</w:t>
            </w:r>
            <w:r w:rsidRPr="00352A0E">
              <w:rPr>
                <w:rFonts w:eastAsia="DengXian"/>
                <w:lang w:eastAsia="zh-CN"/>
              </w:rPr>
              <w:t xml:space="preserve"> a configured/defined configured/defined CFR for GC-PDCCH/PDSCH carrying M</w:t>
            </w:r>
            <w:r>
              <w:rPr>
                <w:rFonts w:eastAsia="DengXian"/>
                <w:lang w:eastAsia="zh-CN"/>
              </w:rPr>
              <w:t>T</w:t>
            </w:r>
            <w:r w:rsidRPr="00352A0E">
              <w:rPr>
                <w:rFonts w:eastAsia="DengXian"/>
                <w:lang w:eastAsia="zh-CN"/>
              </w:rPr>
              <w:t>CH supports case C (plus potential support of Case D&amp;E)</w:t>
            </w:r>
            <w:r>
              <w:rPr>
                <w:rFonts w:eastAsia="DengXian"/>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 xml:space="preserve">parameters </w:t>
            </w:r>
            <w:r w:rsidRPr="00C17F9A">
              <w:rPr>
                <w:i/>
                <w:iCs/>
                <w:lang w:eastAsia="ko-KR"/>
              </w:rPr>
              <w:lastRenderedPageBreak/>
              <w:t>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687874">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6"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7" w:author="David Vargas" w:date="2021-10-13T16:34:00Z">
        <w:r>
          <w:t>FFS: de</w:t>
        </w:r>
      </w:ins>
      <w:ins w:id="8"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t>Proposal 2.3-2</w:t>
      </w:r>
      <w:ins w:id="9" w:author="David Vargas" w:date="2021-10-13T16:14:00Z">
        <w:r>
          <w:rPr>
            <w:b/>
            <w:bCs/>
          </w:rPr>
          <w:t>rev1</w:t>
        </w:r>
      </w:ins>
      <w:r w:rsidRPr="00B84C0B">
        <w:rPr>
          <w:b/>
          <w:bCs/>
        </w:rPr>
        <w:t xml:space="preserve">: </w:t>
      </w:r>
      <w:r w:rsidRPr="00B84C0B">
        <w:t>For broadcast reception with RRC_IDLE/RRC_INACTIVE UEs,</w:t>
      </w:r>
      <w:ins w:id="10" w:author="David Vargas" w:date="2021-10-13T16:11:00Z">
        <w:r w:rsidRPr="00B84C0B">
          <w:t xml:space="preserve"> for case </w:t>
        </w:r>
      </w:ins>
      <w:ins w:id="11" w:author="David Vargas" w:date="2021-10-13T16:12:00Z">
        <w:r w:rsidRPr="00B84C0B">
          <w:t>D</w:t>
        </w:r>
      </w:ins>
      <w:ins w:id="12" w:author="David Vargas" w:date="2021-10-13T16:11:00Z">
        <w:r w:rsidRPr="00B84C0B">
          <w:t xml:space="preserve"> (if supported)</w:t>
        </w:r>
      </w:ins>
      <w:ins w:id="13" w:author="David Vargas" w:date="2021-10-13T16:12:00Z">
        <w:r w:rsidRPr="00B84C0B">
          <w:t xml:space="preserve"> </w:t>
        </w:r>
      </w:ins>
      <w:ins w:id="14" w:author="David Vargas" w:date="2021-10-13T16:57:00Z">
        <w:r>
          <w:t xml:space="preserve">and </w:t>
        </w:r>
      </w:ins>
      <w:ins w:id="15"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6"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17" w:author="David Vargas" w:date="2021-10-13T16:10:00Z">
        <w:r w:rsidRPr="00F87876">
          <w:t>C</w:t>
        </w:r>
      </w:ins>
      <w:del w:id="18"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19"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0" w:author="David Vargas" w:date="2021-10-13T17:22:00Z">
        <w:r>
          <w:t>C</w:t>
        </w:r>
      </w:ins>
      <w:del w:id="21"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DengXian"/>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DengXian"/>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DengXian"/>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DengXian"/>
                <w:b/>
                <w:lang w:eastAsia="zh-CN"/>
              </w:rPr>
              <w:t>Proposal 2.3-4rev1</w:t>
            </w:r>
            <w:r>
              <w:rPr>
                <w:lang w:eastAsia="ko-KR"/>
              </w:rPr>
              <w:t>: Support.</w:t>
            </w:r>
          </w:p>
          <w:p w14:paraId="419CE409" w14:textId="715569B8" w:rsidR="005B5394" w:rsidRDefault="005B5394" w:rsidP="005B5394">
            <w:pPr>
              <w:rPr>
                <w:lang w:eastAsia="ko-KR"/>
              </w:rPr>
            </w:pPr>
            <w:r w:rsidRPr="005B5394">
              <w:rPr>
                <w:rFonts w:eastAsia="DengXian"/>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DengXian" w:hint="eastAsia"/>
                <w:b/>
                <w:lang w:eastAsia="zh-CN"/>
              </w:rPr>
              <w:t>Propo</w:t>
            </w:r>
            <w:r w:rsidRPr="005B5394">
              <w:rPr>
                <w:rFonts w:eastAsia="DengXian"/>
                <w:b/>
                <w:lang w:eastAsia="zh-CN"/>
              </w:rPr>
              <w:t>sal 2.3-6</w:t>
            </w:r>
            <w:r>
              <w:rPr>
                <w:lang w:eastAsia="ko-KR"/>
              </w:rPr>
              <w:t>: Support.</w:t>
            </w:r>
          </w:p>
        </w:tc>
      </w:tr>
    </w:tbl>
    <w:p w14:paraId="23D15136" w14:textId="77777777" w:rsidR="00687874" w:rsidRDefault="00687874" w:rsidP="00B71565"/>
    <w:p w14:paraId="34678B95" w14:textId="77777777" w:rsidR="00E564F2" w:rsidRDefault="00E564F2" w:rsidP="00E564F2"/>
    <w:p w14:paraId="2CB423FE" w14:textId="750EA519" w:rsidR="003805D3" w:rsidRPr="000F5699" w:rsidRDefault="003805D3" w:rsidP="00BB49B8">
      <w:pPr>
        <w:pStyle w:val="2"/>
        <w:numPr>
          <w:ilvl w:val="1"/>
          <w:numId w:val="1"/>
        </w:numPr>
      </w:pPr>
      <w:r w:rsidRPr="000F5699">
        <w:t xml:space="preserve">Issue </w:t>
      </w:r>
      <w:r w:rsidR="00103967" w:rsidRPr="000F5699">
        <w:t>4</w:t>
      </w:r>
      <w:r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BB49B8">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629"/>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SimSun"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SimSun"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SimSun"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SimSun"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BB49B8">
      <w:pPr>
        <w:pStyle w:val="3"/>
        <w:numPr>
          <w:ilvl w:val="2"/>
          <w:numId w:val="1"/>
        </w:numPr>
        <w:rPr>
          <w:b/>
          <w:bCs/>
        </w:rPr>
      </w:pPr>
      <w:r>
        <w:rPr>
          <w:b/>
          <w:bCs/>
        </w:rPr>
        <w:lastRenderedPageBreak/>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One issue that need to be addressed is whether additional SS can be configured for MTCH specifically in addition to the SS#0 and SS for MCCH. To our view, depends on the 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lastRenderedPageBreak/>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lastRenderedPageBreak/>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BB49B8">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t>[vivo</w:t>
      </w:r>
      <w:r w:rsidR="00C179A8">
        <w:t>, CMCC</w:t>
      </w:r>
      <w:r w:rsidR="00346D2C">
        <w:t>, MediaTek, Intel, DOCOMO</w:t>
      </w:r>
      <w:r w:rsidR="00777D10">
        <w:t>, Qualcomm, Ericsson</w:t>
      </w:r>
      <w:r>
        <w:t>] propose to reuse the same type of CSS supported for multicast in RRC connected state. [vivo]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lastRenderedPageBreak/>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r w:rsidRPr="001653E7">
        <w:rPr>
          <w:b/>
          <w:bCs/>
        </w:rPr>
        <w:t xml:space="preserve">do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r w:rsidRPr="001653E7">
        <w:rPr>
          <w:b/>
          <w:bCs/>
        </w:rPr>
        <w:t xml:space="preserve">do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lastRenderedPageBreak/>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lastRenderedPageBreak/>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55B881AA" w14:textId="77777777" w:rsidR="00773905" w:rsidRDefault="00773905" w:rsidP="00773905">
            <w:pPr>
              <w:rPr>
                <w:rFonts w:eastAsia="DengXian"/>
                <w:lang w:eastAsia="zh-CN"/>
              </w:rPr>
            </w:pPr>
            <w:r>
              <w:rPr>
                <w:rFonts w:eastAsia="DengXian" w:hint="eastAsia"/>
                <w:lang w:eastAsia="zh-CN"/>
              </w:rPr>
              <w:t>e</w:t>
            </w:r>
            <w:r>
              <w:rPr>
                <w:rFonts w:eastAsia="DengXian"/>
                <w:lang w:eastAsia="zh-CN"/>
              </w:rPr>
              <w:t>) we support P</w:t>
            </w:r>
            <w:r w:rsidRPr="00BE211D">
              <w:rPr>
                <w:rFonts w:eastAsia="DengXian"/>
                <w:lang w:eastAsia="zh-CN"/>
              </w:rPr>
              <w:t>roposal 2.4-1</w:t>
            </w:r>
            <w:r>
              <w:rPr>
                <w:rFonts w:eastAsia="DengXian"/>
                <w:lang w:eastAsia="zh-CN"/>
              </w:rPr>
              <w:t>;</w:t>
            </w:r>
          </w:p>
          <w:p w14:paraId="2253280F" w14:textId="77777777" w:rsidR="00773905" w:rsidRDefault="00773905" w:rsidP="00773905">
            <w:pPr>
              <w:rPr>
                <w:rFonts w:eastAsia="DengXian"/>
                <w:lang w:eastAsia="zh-CN"/>
              </w:rPr>
            </w:pPr>
            <w:r>
              <w:rPr>
                <w:rFonts w:eastAsia="DengXian"/>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DengXian"/>
                <w:lang w:eastAsia="zh-CN"/>
              </w:rPr>
              <w:t>g) We suggest to wait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DengXian"/>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DengXian"/>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128AFF78" w14:textId="77777777" w:rsidR="005134CA" w:rsidRDefault="005134CA" w:rsidP="005134CA">
            <w:pPr>
              <w:rPr>
                <w:rFonts w:eastAsia="DengXian"/>
                <w:lang w:eastAsia="zh-CN"/>
              </w:rPr>
            </w:pPr>
            <w:r>
              <w:rPr>
                <w:rFonts w:eastAsia="DengXian" w:hint="eastAsia"/>
                <w:lang w:eastAsia="zh-CN"/>
              </w:rPr>
              <w:t>e</w:t>
            </w:r>
            <w:r>
              <w:rPr>
                <w:rFonts w:eastAsia="DengXian"/>
                <w:lang w:eastAsia="zh-CN"/>
              </w:rPr>
              <w:t>) support P</w:t>
            </w:r>
            <w:r w:rsidRPr="00BE211D">
              <w:rPr>
                <w:rFonts w:eastAsia="DengXian"/>
                <w:lang w:eastAsia="zh-CN"/>
              </w:rPr>
              <w:t>roposal 2.4-1</w:t>
            </w:r>
            <w:r>
              <w:rPr>
                <w:rFonts w:eastAsia="DengXian"/>
                <w:lang w:eastAsia="zh-CN"/>
              </w:rPr>
              <w:t>;</w:t>
            </w:r>
          </w:p>
          <w:p w14:paraId="4486CA1B" w14:textId="79774960" w:rsidR="005134CA" w:rsidRPr="00CD1D69" w:rsidRDefault="005134CA" w:rsidP="005134CA">
            <w:pPr>
              <w:rPr>
                <w:b/>
                <w:bCs/>
              </w:rPr>
            </w:pPr>
            <w:r>
              <w:rPr>
                <w:rFonts w:eastAsia="DengXian" w:hint="eastAsia"/>
                <w:lang w:eastAsia="zh-CN"/>
              </w:rPr>
              <w:t>f</w:t>
            </w:r>
            <w:r>
              <w:rPr>
                <w:rFonts w:eastAsia="DengXian"/>
                <w:lang w:eastAsia="zh-CN"/>
              </w:rPr>
              <w:t>) we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DengXian"/>
                <w:lang w:eastAsia="zh-CN"/>
              </w:rPr>
            </w:pPr>
            <w:r>
              <w:rPr>
                <w:rFonts w:eastAsia="DengXian" w:hint="eastAsia"/>
                <w:lang w:eastAsia="zh-CN"/>
              </w:rPr>
              <w:t>CATT</w:t>
            </w:r>
          </w:p>
        </w:tc>
        <w:tc>
          <w:tcPr>
            <w:tcW w:w="7979" w:type="dxa"/>
          </w:tcPr>
          <w:p w14:paraId="3DB07CDE" w14:textId="77777777" w:rsidR="009503AD" w:rsidRPr="00502E6C" w:rsidRDefault="009503AD" w:rsidP="00E230D5">
            <w:pPr>
              <w:rPr>
                <w:rFonts w:eastAsia="DengXian"/>
                <w:lang w:eastAsia="zh-CN"/>
              </w:rPr>
            </w:pPr>
            <w:r w:rsidRPr="00502E6C">
              <w:rPr>
                <w:rFonts w:eastAsia="DengXian" w:hint="eastAsia"/>
                <w:lang w:eastAsia="zh-CN"/>
              </w:rPr>
              <w:t>e. s</w:t>
            </w:r>
            <w:r w:rsidRPr="00502E6C">
              <w:rPr>
                <w:rFonts w:eastAsia="DengXian"/>
                <w:lang w:eastAsia="zh-CN"/>
              </w:rPr>
              <w:t>upport proposals 2.4-1</w:t>
            </w:r>
          </w:p>
          <w:p w14:paraId="27261A91" w14:textId="36B32FBC" w:rsidR="009503AD" w:rsidRDefault="009503AD" w:rsidP="005134CA">
            <w:pPr>
              <w:rPr>
                <w:rFonts w:eastAsia="DengXian"/>
                <w:lang w:eastAsia="zh-CN"/>
              </w:rPr>
            </w:pPr>
            <w:r w:rsidRPr="00502E6C">
              <w:rPr>
                <w:rFonts w:eastAsia="DengXian" w:hint="eastAsia"/>
                <w:lang w:eastAsia="zh-CN"/>
              </w:rPr>
              <w:t xml:space="preserve">f. Agree </w:t>
            </w:r>
            <w:r w:rsidRPr="00502E6C">
              <w:rPr>
                <w:rFonts w:eastAsia="DengXian"/>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DengXian"/>
                <w:lang w:eastAsia="zh-CN"/>
              </w:rPr>
            </w:pPr>
            <w:r>
              <w:rPr>
                <w:rFonts w:eastAsia="DengXian"/>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DengXian"/>
                <w:lang w:eastAsia="zh-CN"/>
              </w:rPr>
            </w:pPr>
            <w:r>
              <w:rPr>
                <w:rFonts w:eastAsia="DengXian"/>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DengXian"/>
                <w:lang w:eastAsia="zh-CN"/>
              </w:rPr>
            </w:pPr>
            <w:r>
              <w:rPr>
                <w:rFonts w:eastAsia="DengXian"/>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DengXian"/>
                <w:lang w:eastAsia="zh-CN"/>
              </w:rPr>
            </w:pPr>
            <w:r>
              <w:rPr>
                <w:rFonts w:eastAsia="DengXian"/>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lastRenderedPageBreak/>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Nokia, Lenovo, Samsung, Spreadtrum, CATT</w:t>
            </w:r>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DengXian"/>
                <w:lang w:eastAsia="zh-CN"/>
              </w:rPr>
            </w:pPr>
            <w:r>
              <w:rPr>
                <w:rFonts w:eastAsia="DengXian"/>
                <w:lang w:eastAsia="zh-CN"/>
              </w:rPr>
              <w:lastRenderedPageBreak/>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6F970AE0" w14:textId="68B5C805" w:rsidR="00F14C16" w:rsidRDefault="00F14C16" w:rsidP="00F14C16">
            <w:pPr>
              <w:rPr>
                <w:rFonts w:eastAsia="DengXian"/>
                <w:lang w:eastAsia="zh-CN"/>
              </w:rPr>
            </w:pPr>
            <w:r>
              <w:rPr>
                <w:rFonts w:eastAsia="DengXian"/>
                <w:lang w:eastAsia="zh-CN"/>
              </w:rPr>
              <w:t xml:space="preserve">Regarding proposal 2.4-2, we could not agree more that Type-x CSS for idle/inactive UE can be transmitted by SIB/MCCH, and </w:t>
            </w:r>
            <w:r w:rsidR="00D44DCE">
              <w:rPr>
                <w:rFonts w:eastAsia="DengXian"/>
                <w:lang w:eastAsia="zh-CN"/>
              </w:rPr>
              <w:t xml:space="preserve">the parameters for Type-x CSS for idle/inactive state and the parameters for Type-x CSS connected state can be configured to be the same by </w:t>
            </w:r>
            <w:r w:rsidR="00AA68FC">
              <w:rPr>
                <w:rFonts w:eastAsia="DengXian"/>
                <w:lang w:eastAsia="zh-CN"/>
              </w:rPr>
              <w:t>Gnb</w:t>
            </w:r>
            <w:r w:rsidR="00D44DCE">
              <w:rPr>
                <w:rFonts w:eastAsia="DengXian"/>
                <w:lang w:eastAsia="zh-CN"/>
              </w:rPr>
              <w:t xml:space="preserve"> </w:t>
            </w:r>
            <w:r>
              <w:rPr>
                <w:rFonts w:eastAsia="DengXian"/>
                <w:lang w:eastAsia="zh-CN"/>
              </w:rPr>
              <w:t>. The reasons why we agree proposal 2.4-2 in 1</w:t>
            </w:r>
            <w:r w:rsidRPr="00F14C16">
              <w:rPr>
                <w:rFonts w:eastAsia="DengXian"/>
                <w:vertAlign w:val="superscript"/>
                <w:lang w:eastAsia="zh-CN"/>
              </w:rPr>
              <w:t>st</w:t>
            </w:r>
            <w:r>
              <w:rPr>
                <w:rFonts w:eastAsia="DengXian"/>
                <w:lang w:eastAsia="zh-CN"/>
              </w:rPr>
              <w:t xml:space="preserve"> round are below:</w:t>
            </w:r>
          </w:p>
          <w:p w14:paraId="3ADFEA6A" w14:textId="77777777" w:rsidR="00F14C16" w:rsidRDefault="00F14C16" w:rsidP="00F14C16">
            <w:pPr>
              <w:pStyle w:val="a"/>
              <w:numPr>
                <w:ilvl w:val="0"/>
                <w:numId w:val="89"/>
              </w:numPr>
              <w:rPr>
                <w:rFonts w:eastAsia="DengXian"/>
                <w:lang w:eastAsia="zh-CN"/>
              </w:rPr>
            </w:pPr>
            <w:r>
              <w:rPr>
                <w:rFonts w:eastAsia="DengXian" w:hint="eastAsia"/>
                <w:lang w:eastAsia="zh-CN"/>
              </w:rPr>
              <w:t>T</w:t>
            </w:r>
            <w:r>
              <w:rPr>
                <w:rFonts w:eastAsia="DengXian"/>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DengXian"/>
                <w:lang w:eastAsia="zh-CN"/>
              </w:rPr>
            </w:pPr>
            <w:r>
              <w:rPr>
                <w:rFonts w:eastAsia="DengXian"/>
                <w:lang w:eastAsia="zh-CN"/>
              </w:rPr>
              <w:t xml:space="preserve">For a UE, </w:t>
            </w:r>
            <w:r w:rsidR="00D44DCE">
              <w:rPr>
                <w:rFonts w:eastAsia="DengXian"/>
                <w:lang w:eastAsia="zh-CN"/>
              </w:rPr>
              <w:t xml:space="preserve">typically </w:t>
            </w:r>
            <w:r>
              <w:rPr>
                <w:rFonts w:eastAsia="DengXian"/>
                <w:lang w:eastAsia="zh-CN"/>
              </w:rPr>
              <w:t xml:space="preserve">it firstly enters in idle state, then transfers into RRC connected state. </w:t>
            </w:r>
            <w:r w:rsidR="00D44DCE">
              <w:rPr>
                <w:rFonts w:eastAsia="DengXian"/>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DengXian"/>
                <w:lang w:eastAsia="zh-CN"/>
              </w:rPr>
            </w:pPr>
            <w:r>
              <w:rPr>
                <w:rFonts w:eastAsia="DengXian" w:hint="eastAsia"/>
                <w:lang w:eastAsia="zh-CN"/>
              </w:rPr>
              <w:t>CATT</w:t>
            </w:r>
          </w:p>
        </w:tc>
        <w:tc>
          <w:tcPr>
            <w:tcW w:w="7979" w:type="dxa"/>
          </w:tcPr>
          <w:p w14:paraId="40D48223" w14:textId="1515F6A7" w:rsidR="00696BF5" w:rsidRDefault="00696BF5" w:rsidP="00F14C16">
            <w:pPr>
              <w:rPr>
                <w:rFonts w:eastAsia="DengXian"/>
                <w:lang w:eastAsia="zh-CN"/>
              </w:rPr>
            </w:pPr>
            <w:r>
              <w:rPr>
                <w:rFonts w:eastAsia="DengXian" w:hint="eastAsia"/>
                <w:lang w:eastAsia="zh-CN"/>
              </w:rPr>
              <w:t xml:space="preserve">The reason why we agree proposal </w:t>
            </w:r>
            <w:r>
              <w:rPr>
                <w:rFonts w:eastAsia="DengXian"/>
                <w:lang w:eastAsia="zh-CN"/>
              </w:rPr>
              <w:t>2.4-2 in 1</w:t>
            </w:r>
            <w:r w:rsidRPr="00F14C16">
              <w:rPr>
                <w:rFonts w:eastAsia="DengXian"/>
                <w:vertAlign w:val="superscript"/>
                <w:lang w:eastAsia="zh-CN"/>
              </w:rPr>
              <w:t>st</w:t>
            </w:r>
            <w:r>
              <w:rPr>
                <w:rFonts w:eastAsia="DengXian"/>
                <w:lang w:eastAsia="zh-CN"/>
              </w:rPr>
              <w:t xml:space="preserve"> round </w:t>
            </w:r>
            <w:r>
              <w:rPr>
                <w:rFonts w:eastAsia="DengXian" w:hint="eastAsia"/>
                <w:lang w:eastAsia="zh-CN"/>
              </w:rPr>
              <w:t>is s</w:t>
            </w:r>
            <w:r>
              <w:rPr>
                <w:rFonts w:eastAsia="DengXian"/>
                <w:lang w:eastAsia="zh-CN"/>
              </w:rPr>
              <w:t>imilar</w:t>
            </w:r>
            <w:r>
              <w:rPr>
                <w:rFonts w:eastAsia="DengXian" w:hint="eastAsia"/>
                <w:lang w:eastAsia="zh-CN"/>
              </w:rPr>
              <w:t xml:space="preserve"> with S</w:t>
            </w:r>
            <w:r>
              <w:rPr>
                <w:rFonts w:eastAsia="DengXian"/>
                <w:lang w:eastAsia="zh-CN"/>
              </w:rPr>
              <w:t>preadtrum</w:t>
            </w:r>
            <w:r>
              <w:rPr>
                <w:rFonts w:eastAsia="DengXian"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DengXian"/>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맑은 고딕" w:hint="eastAsia"/>
                <w:lang w:eastAsia="ko-KR"/>
              </w:rPr>
            </w:pPr>
            <w:r>
              <w:rPr>
                <w:rFonts w:eastAsia="맑은 고딕" w:hint="eastAsia"/>
                <w:lang w:eastAsia="ko-KR"/>
              </w:rPr>
              <w:t>Samsung</w:t>
            </w:r>
          </w:p>
        </w:tc>
        <w:tc>
          <w:tcPr>
            <w:tcW w:w="7979" w:type="dxa"/>
          </w:tcPr>
          <w:p w14:paraId="5F60B329" w14:textId="5B8FD8CB" w:rsidR="005B5394" w:rsidRPr="00CD1D69" w:rsidRDefault="005B5394" w:rsidP="00F0546B">
            <w:pPr>
              <w:rPr>
                <w:rFonts w:hint="eastAsia"/>
                <w:b/>
                <w:bCs/>
                <w:lang w:eastAsia="ko-KR"/>
              </w:rPr>
            </w:pPr>
            <w:r w:rsidRPr="005B5394">
              <w:rPr>
                <w:rFonts w:eastAsia="DengXian"/>
                <w:lang w:eastAsia="zh-CN"/>
              </w:rPr>
              <w:t>We have the same view as Nokia above. We also see Type-x CSS for IDLE/INACTIVE UEs can be done via SIB/MCCH.</w:t>
            </w:r>
          </w:p>
        </w:tc>
      </w:tr>
    </w:tbl>
    <w:p w14:paraId="301F0FF5" w14:textId="640A2C95" w:rsidR="007A61B4" w:rsidRDefault="007A61B4" w:rsidP="007A61B4"/>
    <w:p w14:paraId="3155D319" w14:textId="4773225D" w:rsidR="007A61B4" w:rsidRPr="00205C14" w:rsidRDefault="007A61B4" w:rsidP="007A61B4">
      <w:pPr>
        <w:pStyle w:val="2"/>
        <w:numPr>
          <w:ilvl w:val="1"/>
          <w:numId w:val="1"/>
        </w:numPr>
      </w:pPr>
      <w:r w:rsidRPr="00205C14">
        <w:t xml:space="preserve">Issue </w:t>
      </w:r>
      <w:r w:rsidR="00AE3624" w:rsidRPr="00205C14">
        <w:t>5</w:t>
      </w:r>
      <w:r w:rsidRPr="00205C14">
        <w:t>: PDCCH: RNTI and DCI design for carrying MCCH change notification</w:t>
      </w:r>
    </w:p>
    <w:p w14:paraId="44903A74" w14:textId="77777777" w:rsidR="007A61B4" w:rsidRDefault="007A61B4" w:rsidP="007A61B4">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29"/>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29"/>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lastRenderedPageBreak/>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629"/>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DengXian" w:hAnsi="Arial" w:cs="Arial"/>
                <w:sz w:val="14"/>
                <w:szCs w:val="8"/>
              </w:rPr>
            </w:pPr>
            <w:r w:rsidRPr="00A70570">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629"/>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r w:rsidR="00AA68FC">
              <w:rPr>
                <w:rFonts w:cs="Times New Roman" w:hint="eastAsia"/>
                <w:sz w:val="14"/>
                <w:szCs w:val="18"/>
                <w:highlight w:val="yellow"/>
                <w:lang w:eastAsia="zh-CN"/>
              </w:rPr>
              <w:t>‘</w:t>
            </w:r>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629"/>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629"/>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22"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22"/>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7A61B4">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w:t>
      </w:r>
      <w:r>
        <w:lastRenderedPageBreak/>
        <w:t xml:space="preserve">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lastRenderedPageBreak/>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For the discussed solutions, Alt 1 would require a new RNTI and new DCI format, the field of this DCI need to be defined, more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 xml:space="preserve">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w:t>
      </w:r>
      <w:r w:rsidRPr="007A694F">
        <w:lastRenderedPageBreak/>
        <w:t>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r>
        <w:t xml:space="preserve">robustness could be increased in Alt1 and Alt2 via repetition and bit toggling. </w:t>
      </w:r>
    </w:p>
    <w:p w14:paraId="2DCA4C03" w14:textId="029667C8" w:rsidR="007A694F" w:rsidRDefault="007A694F" w:rsidP="006305D4">
      <w:pPr>
        <w:pStyle w:val="a"/>
        <w:numPr>
          <w:ilvl w:val="2"/>
          <w:numId w:val="17"/>
        </w:numPr>
      </w:pPr>
      <w:r>
        <w:t>the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7A61B4">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23"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o increase robustness,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lastRenderedPageBreak/>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23"/>
    <w:p w14:paraId="03EB3C03" w14:textId="41D33CBA" w:rsidR="007A61B4" w:rsidRPr="00CB605E" w:rsidRDefault="007A61B4" w:rsidP="007A61B4">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r w:rsidRPr="001653E7">
        <w:rPr>
          <w:b/>
          <w:bCs/>
        </w:rPr>
        <w:t xml:space="preserve">do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DengXian" w:hint="eastAsia"/>
                <w:lang w:eastAsia="zh-CN"/>
              </w:rPr>
              <w:lastRenderedPageBreak/>
              <w:t>Z</w:t>
            </w:r>
            <w:r>
              <w:rPr>
                <w:rFonts w:eastAsia="DengXian"/>
                <w:lang w:eastAsia="zh-CN"/>
              </w:rPr>
              <w:t>TE</w:t>
            </w:r>
          </w:p>
        </w:tc>
        <w:tc>
          <w:tcPr>
            <w:tcW w:w="7979" w:type="dxa"/>
          </w:tcPr>
          <w:p w14:paraId="3DB2147E" w14:textId="77777777" w:rsidR="00773905" w:rsidRDefault="00773905" w:rsidP="00773905">
            <w:pPr>
              <w:rPr>
                <w:rFonts w:eastAsia="DengXian"/>
                <w:lang w:eastAsia="zh-CN"/>
              </w:rPr>
            </w:pPr>
            <w:r>
              <w:rPr>
                <w:rFonts w:eastAsia="DengXian" w:hint="eastAsia"/>
                <w:lang w:eastAsia="zh-CN"/>
              </w:rPr>
              <w:t>a</w:t>
            </w:r>
            <w:r>
              <w:rPr>
                <w:rFonts w:eastAsia="DengXian"/>
                <w:lang w:eastAsia="zh-CN"/>
              </w:rPr>
              <w:t>) Agree</w:t>
            </w:r>
          </w:p>
          <w:p w14:paraId="73C8E9E1" w14:textId="77777777" w:rsidR="00773905" w:rsidRDefault="00773905" w:rsidP="00773905">
            <w:pPr>
              <w:rPr>
                <w:rFonts w:eastAsia="DengXian"/>
                <w:lang w:eastAsia="zh-CN"/>
              </w:rPr>
            </w:pPr>
            <w:r>
              <w:rPr>
                <w:rFonts w:eastAsia="DengXian"/>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DengXian"/>
                <w:lang w:eastAsia="zh-CN"/>
              </w:rPr>
            </w:pPr>
            <w:r>
              <w:rPr>
                <w:rFonts w:eastAsia="DengXian"/>
                <w:lang w:eastAsia="zh-CN"/>
              </w:rPr>
              <w:t>c) Agree</w:t>
            </w:r>
          </w:p>
          <w:p w14:paraId="67AC0EEA" w14:textId="7EBB33D9" w:rsidR="00773905" w:rsidRDefault="00773905" w:rsidP="00773905">
            <w:pPr>
              <w:rPr>
                <w:lang w:eastAsia="ko-KR"/>
              </w:rPr>
            </w:pPr>
            <w:r>
              <w:rPr>
                <w:rFonts w:eastAsia="DengXian"/>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DengXian"/>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DengXian"/>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2149B826"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DengXian"/>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DengXian"/>
                <w:lang w:eastAsia="zh-CN"/>
              </w:rPr>
            </w:pPr>
            <w:r>
              <w:rPr>
                <w:rFonts w:eastAsia="DengXian" w:hint="eastAsia"/>
                <w:lang w:eastAsia="zh-CN"/>
              </w:rPr>
              <w:t>S</w:t>
            </w:r>
            <w:r>
              <w:rPr>
                <w:rFonts w:eastAsia="맑은 고딕"/>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DengXian"/>
                <w:lang w:eastAsia="zh-CN"/>
              </w:rPr>
            </w:pPr>
            <w:r>
              <w:rPr>
                <w:rFonts w:eastAsia="DengXian"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DengXian"/>
                <w:lang w:eastAsia="zh-CN"/>
              </w:rPr>
            </w:pPr>
            <w:r>
              <w:rPr>
                <w:rFonts w:eastAsia="DengXian"/>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notification,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0CE7CCEB" w14:textId="68B9A4AC" w:rsidR="00855AC9" w:rsidRDefault="00855AC9" w:rsidP="00855AC9">
            <w:pPr>
              <w:rPr>
                <w:lang w:eastAsia="ko-KR"/>
              </w:rPr>
            </w:pPr>
            <w:r>
              <w:rPr>
                <w:rFonts w:eastAsia="DengXian"/>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DengXian"/>
                <w:lang w:eastAsia="zh-CN"/>
              </w:rPr>
            </w:pPr>
            <w:r>
              <w:rPr>
                <w:rFonts w:eastAsia="DengXian"/>
                <w:lang w:eastAsia="zh-CN"/>
              </w:rPr>
              <w:t>Apple</w:t>
            </w:r>
          </w:p>
        </w:tc>
        <w:tc>
          <w:tcPr>
            <w:tcW w:w="7979" w:type="dxa"/>
          </w:tcPr>
          <w:p w14:paraId="066323DD" w14:textId="42558AE4" w:rsidR="005F39C9" w:rsidRDefault="005F39C9" w:rsidP="005F39C9">
            <w:pPr>
              <w:rPr>
                <w:rFonts w:eastAsia="DengXian"/>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DengXian"/>
                <w:lang w:eastAsia="zh-CN"/>
              </w:rPr>
            </w:pPr>
            <w:r>
              <w:rPr>
                <w:rFonts w:eastAsia="DengXian"/>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 xml:space="preserve">Alt2 will introduce new fields in DCI 1_0, especially this field has 2+ bits at least. It will jeopardize the PDCCH for MCCH change notification as well as for MCCH itself, which </w:t>
            </w:r>
            <w:r w:rsidRPr="00712547">
              <w:rPr>
                <w:lang w:eastAsia="ko-KR"/>
              </w:rPr>
              <w:lastRenderedPageBreak/>
              <w:t xml:space="preserve">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DengXian"/>
                <w:lang w:eastAsia="zh-CN"/>
              </w:rPr>
            </w:pPr>
            <w:r>
              <w:rPr>
                <w:rFonts w:eastAsia="DengXian"/>
                <w:lang w:eastAsia="zh-CN"/>
              </w:rPr>
              <w:lastRenderedPageBreak/>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DengXian"/>
                <w:lang w:eastAsia="zh-CN"/>
              </w:rPr>
            </w:pPr>
            <w:r w:rsidRPr="00EF414D">
              <w:rPr>
                <w:rFonts w:eastAsia="DengXian"/>
                <w:color w:val="ED7D31" w:themeColor="accent2"/>
                <w:lang w:eastAsia="zh-CN"/>
              </w:rPr>
              <w:t>Xiaomi2</w:t>
            </w:r>
          </w:p>
        </w:tc>
        <w:tc>
          <w:tcPr>
            <w:tcW w:w="7979" w:type="dxa"/>
          </w:tcPr>
          <w:p w14:paraId="3BE2EF98" w14:textId="77777777" w:rsidR="00965E48" w:rsidRDefault="00965E48" w:rsidP="00965E48">
            <w:pPr>
              <w:rPr>
                <w:rFonts w:eastAsia="DengXian"/>
                <w:color w:val="ED7D31" w:themeColor="accent2"/>
                <w:lang w:eastAsia="zh-CN"/>
              </w:rPr>
            </w:pPr>
            <w:r>
              <w:rPr>
                <w:rFonts w:eastAsia="DengXian" w:hint="eastAsia"/>
                <w:color w:val="ED7D31" w:themeColor="accent2"/>
                <w:lang w:eastAsia="zh-CN"/>
              </w:rPr>
              <w:t>@</w:t>
            </w:r>
            <w:r>
              <w:rPr>
                <w:rFonts w:eastAsia="DengXian"/>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DengXian"/>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DengXian" w:hint="eastAsia"/>
                <w:color w:val="ED7D31" w:themeColor="accent2"/>
                <w:lang w:eastAsia="zh-CN"/>
              </w:rPr>
              <w:t>：</w:t>
            </w:r>
            <w:r>
              <w:rPr>
                <w:rFonts w:eastAsia="DengXian"/>
                <w:color w:val="ED7D31" w:themeColor="accent2"/>
                <w:lang w:eastAsia="zh-CN"/>
              </w:rPr>
              <w:t>‘</w:t>
            </w:r>
            <w:r w:rsidRPr="00712547">
              <w:rPr>
                <w:lang w:eastAsia="ko-KR"/>
              </w:rPr>
              <w:t>but for Alt2, the PDCCH for MCCH change notification with dedicated RNTI is only to be sent when needed</w:t>
            </w:r>
            <w:r>
              <w:rPr>
                <w:rFonts w:eastAsia="DengXian"/>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DengXian"/>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DengXian"/>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DengXian" w:hint="eastAsia"/>
                <w:lang w:eastAsia="zh-CN"/>
              </w:rPr>
              <w:t>H</w:t>
            </w:r>
            <w:r>
              <w:rPr>
                <w:rFonts w:eastAsia="DengXian"/>
                <w:lang w:eastAsia="zh-CN"/>
              </w:rPr>
              <w:t>uawei, HiSilicon</w:t>
            </w:r>
          </w:p>
        </w:tc>
        <w:tc>
          <w:tcPr>
            <w:tcW w:w="7979" w:type="dxa"/>
          </w:tcPr>
          <w:p w14:paraId="33E0C038" w14:textId="77777777" w:rsidR="008A21FE" w:rsidRDefault="008A21FE" w:rsidP="008A21FE">
            <w:pPr>
              <w:rPr>
                <w:rFonts w:eastAsia="DengXian"/>
                <w:lang w:eastAsia="zh-CN"/>
              </w:rPr>
            </w:pPr>
            <w:r>
              <w:rPr>
                <w:rFonts w:eastAsia="DengXian"/>
                <w:lang w:eastAsia="zh-CN"/>
              </w:rPr>
              <w:t xml:space="preserve">Don’t agree with QC and MTK, </w:t>
            </w:r>
          </w:p>
          <w:p w14:paraId="503AFB8F" w14:textId="77777777" w:rsidR="008A21FE" w:rsidRDefault="008A21FE" w:rsidP="008A21FE">
            <w:pPr>
              <w:rPr>
                <w:rFonts w:eastAsia="DengXian"/>
                <w:lang w:eastAsia="zh-CN"/>
              </w:rPr>
            </w:pPr>
            <w:r>
              <w:rPr>
                <w:rFonts w:eastAsia="DengXian"/>
                <w:lang w:eastAsia="zh-CN"/>
              </w:rPr>
              <w:t xml:space="preserve">DCI size cannot be compressed because it will need to be size aligned with others. </w:t>
            </w:r>
          </w:p>
          <w:p w14:paraId="01D18747" w14:textId="77777777" w:rsidR="008A21FE" w:rsidRDefault="008A21FE" w:rsidP="008A21FE">
            <w:pPr>
              <w:rPr>
                <w:rFonts w:eastAsia="DengXian"/>
                <w:lang w:eastAsia="zh-CN"/>
              </w:rPr>
            </w:pPr>
            <w:r>
              <w:rPr>
                <w:rFonts w:eastAsia="DengXian"/>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DengXian"/>
                <w:lang w:eastAsia="zh-CN"/>
              </w:rPr>
            </w:pPr>
            <w:r>
              <w:rPr>
                <w:rFonts w:eastAsia="DengXian"/>
                <w:lang w:eastAsia="zh-CN"/>
              </w:rPr>
              <w:t xml:space="preserve">DCI 1_0 for broadcast will anyway have some fields not to be used due to no HARQ-ACK, using one field is no problem especially considering it will needs to be size aligned with others eventually anyway. </w:t>
            </w:r>
          </w:p>
          <w:p w14:paraId="1AD828B1" w14:textId="3F36F36D" w:rsidR="008A21FE" w:rsidRPr="00161219" w:rsidRDefault="008A21FE" w:rsidP="008A21FE">
            <w:pPr>
              <w:rPr>
                <w:lang w:eastAsia="ko-KR"/>
              </w:rPr>
            </w:pPr>
            <w:r>
              <w:rPr>
                <w:rFonts w:eastAsia="DengXian"/>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DengXian"/>
                <w:lang w:eastAsia="zh-CN"/>
              </w:rPr>
            </w:pPr>
            <w:r>
              <w:rPr>
                <w:rFonts w:eastAsia="DengXian" w:hint="eastAsia"/>
                <w:lang w:eastAsia="zh-CN"/>
              </w:rPr>
              <w:t>T</w:t>
            </w:r>
            <w:r>
              <w:rPr>
                <w:rFonts w:eastAsia="DengXian"/>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24" w:author="TD Tech - Weilimei" w:date="2021-10-13T15:00:00Z">
              <w:r>
                <w:rPr>
                  <w:rFonts w:ascii="Times" w:hAnsi="Times"/>
                  <w:lang w:eastAsia="x-none"/>
                </w:rPr>
                <w:t>(</w:t>
              </w:r>
            </w:ins>
            <w:ins w:id="25" w:author="TD Tech - Weilimei" w:date="2021-10-13T15:01:00Z">
              <w:r>
                <w:rPr>
                  <w:rFonts w:ascii="Times" w:hAnsi="Times"/>
                  <w:lang w:eastAsia="x-none"/>
                </w:rPr>
                <w:t xml:space="preserve">generally </w:t>
              </w:r>
            </w:ins>
            <w:ins w:id="26" w:author="TD Tech - Weilimei" w:date="2021-10-13T15:00:00Z">
              <w:r>
                <w:rPr>
                  <w:rFonts w:ascii="Times" w:hAnsi="Times"/>
                  <w:lang w:eastAsia="x-none"/>
                </w:rPr>
                <w:t xml:space="preserve">more than 10 </w:t>
              </w:r>
            </w:ins>
            <w:ins w:id="27" w:author="TD Tech - Weilimei" w:date="2021-10-13T15:01:00Z">
              <w:r>
                <w:rPr>
                  <w:rFonts w:ascii="Times" w:hAnsi="Times"/>
                  <w:lang w:eastAsia="x-none"/>
                </w:rPr>
                <w:t xml:space="preserve">idle </w:t>
              </w:r>
            </w:ins>
            <w:ins w:id="28" w:author="TD Tech - Weilimei" w:date="2021-10-13T15:00:00Z">
              <w:r>
                <w:rPr>
                  <w:rFonts w:ascii="Times" w:hAnsi="Times"/>
                  <w:lang w:eastAsia="x-none"/>
                </w:rPr>
                <w:t>b</w:t>
              </w:r>
            </w:ins>
            <w:ins w:id="29"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DengXian"/>
                <w:lang w:eastAsia="zh-CN"/>
              </w:rPr>
            </w:pPr>
          </w:p>
        </w:tc>
      </w:tr>
      <w:tr w:rsidR="00D354DF" w14:paraId="1D6C8CCD" w14:textId="77777777" w:rsidTr="00F740DF">
        <w:tc>
          <w:tcPr>
            <w:tcW w:w="1650" w:type="dxa"/>
          </w:tcPr>
          <w:p w14:paraId="58BCAB90" w14:textId="14F3B52A" w:rsidR="00D354DF" w:rsidRDefault="00D354DF" w:rsidP="00D354DF">
            <w:pPr>
              <w:rPr>
                <w:rFonts w:eastAsia="DengXian"/>
                <w:lang w:eastAsia="zh-CN"/>
              </w:rPr>
            </w:pPr>
            <w:r w:rsidRPr="00C36807">
              <w:rPr>
                <w:rFonts w:eastAsia="DengXian" w:hint="eastAsia"/>
                <w:lang w:eastAsia="zh-CN"/>
              </w:rPr>
              <w:lastRenderedPageBreak/>
              <w:t>Z</w:t>
            </w:r>
            <w:r w:rsidRPr="00C36807">
              <w:rPr>
                <w:rFonts w:eastAsia="DengXian"/>
                <w:lang w:eastAsia="zh-CN"/>
              </w:rPr>
              <w:t>TE</w:t>
            </w:r>
            <w:r>
              <w:rPr>
                <w:rFonts w:eastAsia="DengXian"/>
                <w:lang w:eastAsia="zh-CN"/>
              </w:rPr>
              <w:t>2</w:t>
            </w:r>
          </w:p>
        </w:tc>
        <w:tc>
          <w:tcPr>
            <w:tcW w:w="7979" w:type="dxa"/>
          </w:tcPr>
          <w:p w14:paraId="590E8761" w14:textId="6479C786" w:rsidR="00D354DF" w:rsidRPr="00D354DF" w:rsidRDefault="00D354DF" w:rsidP="00D354DF">
            <w:pPr>
              <w:rPr>
                <w:b/>
                <w:bCs/>
              </w:rPr>
            </w:pPr>
            <w:r w:rsidRPr="00D354DF">
              <w:rPr>
                <w:rFonts w:eastAsia="DengXian" w:hint="eastAsia"/>
                <w:bCs/>
                <w:lang w:eastAsia="zh-CN"/>
              </w:rPr>
              <w:t>A</w:t>
            </w:r>
            <w:r w:rsidRPr="00D354DF">
              <w:rPr>
                <w:rFonts w:eastAsia="DengXian"/>
                <w:bCs/>
                <w:lang w:eastAsia="zh-CN"/>
              </w:rPr>
              <w:t>nother benefits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DengXian"/>
                <w:lang w:eastAsia="zh-CN"/>
              </w:rPr>
            </w:pPr>
            <w:r>
              <w:rPr>
                <w:rFonts w:eastAsia="DengXian"/>
                <w:lang w:eastAsia="zh-CN"/>
              </w:rPr>
              <w:t>MediaTek</w:t>
            </w:r>
          </w:p>
        </w:tc>
        <w:tc>
          <w:tcPr>
            <w:tcW w:w="7979" w:type="dxa"/>
          </w:tcPr>
          <w:p w14:paraId="5B30F045" w14:textId="77777777" w:rsidR="00A566F8" w:rsidRDefault="00A566F8" w:rsidP="00A566F8">
            <w:pPr>
              <w:rPr>
                <w:bCs/>
              </w:rPr>
            </w:pPr>
            <w:r>
              <w:rPr>
                <w:bCs/>
              </w:rPr>
              <w:t>Firstly, regarding the drawbacks of Alt1 as copied below,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DengXian"/>
                <w:bCs/>
                <w:lang w:eastAsia="zh-CN"/>
              </w:rPr>
            </w:pPr>
            <w:r>
              <w:rPr>
                <w:bCs/>
              </w:rPr>
              <w:t xml:space="preserve">Thirdly, regarding the RNTI issue, maybe it need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G-RNTI,MCCH-RNTI)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DengXian"/>
                <w:lang w:eastAsia="zh-CN"/>
              </w:rPr>
            </w:pPr>
            <w:r>
              <w:rPr>
                <w:rFonts w:eastAsia="DengXian"/>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DengXian"/>
                <w:lang w:eastAsia="zh-CN"/>
              </w:rPr>
            </w:pPr>
            <w:r>
              <w:rPr>
                <w:rFonts w:eastAsia="DengXian"/>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bits instead of counting the padding bits is the key for the link performance. </w:t>
            </w:r>
          </w:p>
          <w:p w14:paraId="3D93606E" w14:textId="4138C880" w:rsidR="00A337FA" w:rsidRDefault="00A337FA" w:rsidP="00D45111">
            <w:pPr>
              <w:rPr>
                <w:lang w:eastAsia="ko-KR"/>
              </w:rPr>
            </w:pPr>
            <w:r>
              <w:rPr>
                <w:lang w:eastAsia="ko-KR"/>
              </w:rPr>
              <w:t>So, if always adding a field for MCCH change notification in the MCCH DCI will degrade the MCCH detection as well as MCCH change notification itself.</w:t>
            </w:r>
          </w:p>
        </w:tc>
      </w:tr>
    </w:tbl>
    <w:p w14:paraId="26454B2E" w14:textId="77777777" w:rsidR="007A61B4" w:rsidRDefault="007A61B4" w:rsidP="007A61B4"/>
    <w:p w14:paraId="464CDEA3" w14:textId="33114458" w:rsidR="000654CA" w:rsidRPr="00F34BB6" w:rsidRDefault="002B42A3" w:rsidP="000654CA">
      <w:pPr>
        <w:pStyle w:val="2"/>
        <w:numPr>
          <w:ilvl w:val="1"/>
          <w:numId w:val="1"/>
        </w:numPr>
      </w:pPr>
      <w:r>
        <w:t>[</w:t>
      </w:r>
      <w:r w:rsidRPr="002B42A3">
        <w:rPr>
          <w:highlight w:val="yellow"/>
        </w:rPr>
        <w:t>UPDATE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0654CA">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629"/>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lastRenderedPageBreak/>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zh-CN"/>
              </w:rPr>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굴림" w:hAnsi="Times"/>
                <w:sz w:val="16"/>
                <w:lang w:eastAsia="en-US"/>
              </w:rPr>
            </w:pPr>
            <w:r w:rsidRPr="000844DC">
              <w:rPr>
                <w:rFonts w:ascii="Times" w:eastAsia="굴림" w:hAnsi="Times"/>
                <w:sz w:val="16"/>
                <w:lang w:eastAsia="en-US"/>
              </w:rPr>
              <w:t>other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굴림"/>
                <w:sz w:val="16"/>
                <w:szCs w:val="16"/>
                <w:lang w:eastAsia="en-US"/>
              </w:rPr>
            </w:pPr>
            <w:r w:rsidRPr="00144BFB">
              <w:rPr>
                <w:rFonts w:eastAsia="굴림"/>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0654CA">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However, broadcast PDSCH with repetition can be also received by RRC_CONNECTED UE, if HPN and NDI is not indicated in DCI and RRC_CONNECTED UE randomly chooses a free HPN for combination, then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lastRenderedPageBreak/>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t>Discuss</w:t>
      </w:r>
      <w:r>
        <w:t xml:space="preserve">: </w:t>
      </w:r>
      <w:r w:rsidRPr="0021652B">
        <w:t>Furthermore, the HARQ process number and New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lastRenderedPageBreak/>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r>
        <w:t xml:space="preserve">the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0654CA">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맑은 고딕"/>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맑은 고딕"/>
          <w:lang w:val="en-US" w:eastAsia="ja-JP"/>
        </w:rPr>
        <w:t xml:space="preserve">configured/defined CFR for GC-PDCCH/PDSCH carrying MCCH </w:t>
      </w:r>
      <w:r>
        <w:rPr>
          <w:rFonts w:eastAsia="맑은 고딕"/>
          <w:lang w:val="en-US" w:eastAsia="ja-JP"/>
        </w:rPr>
        <w:t>/</w:t>
      </w:r>
      <w:r w:rsidRPr="005D07D2">
        <w:rPr>
          <w:rFonts w:eastAsia="맑은 고딕"/>
          <w:lang w:val="en-US" w:eastAsia="ja-JP"/>
        </w:rPr>
        <w:t xml:space="preserve"> MTCH for broadcast reception with U</w:t>
      </w:r>
      <w:r w:rsidR="00AA68FC" w:rsidRPr="005D07D2">
        <w:rPr>
          <w:rFonts w:eastAsia="맑은 고딕"/>
          <w:lang w:val="en-US" w:eastAsia="ja-JP"/>
        </w:rPr>
        <w:t>e</w:t>
      </w:r>
      <w:r w:rsidRPr="005D07D2">
        <w:rPr>
          <w:rFonts w:eastAsia="맑은 고딕"/>
          <w:lang w:val="en-US" w:eastAsia="ja-JP"/>
        </w:rPr>
        <w:t>s in RRC IDLE/INACTIVE state</w:t>
      </w:r>
      <w:r>
        <w:rPr>
          <w:rFonts w:eastAsia="맑은 고딕"/>
          <w:lang w:val="en-US" w:eastAsia="ja-JP"/>
        </w:rPr>
        <w:t xml:space="preserve">. </w:t>
      </w:r>
      <w:r w:rsidR="00085F46">
        <w:rPr>
          <w:rFonts w:eastAsia="맑은 고딕"/>
          <w:lang w:val="en-US" w:eastAsia="ja-JP"/>
        </w:rPr>
        <w:t xml:space="preserve">[Nokia] also discusses that </w:t>
      </w:r>
      <w:r w:rsidR="00085F46" w:rsidRPr="00085F46">
        <w:rPr>
          <w:rFonts w:eastAsia="맑은 고딕"/>
          <w:lang w:val="en-US" w:eastAsia="ja-JP"/>
        </w:rPr>
        <w:t>supporting of Type_1 only with DCI format 1_0 is sufficient</w:t>
      </w:r>
      <w:r w:rsidR="00085F46">
        <w:rPr>
          <w:rFonts w:eastAsia="맑은 고딕"/>
          <w:lang w:val="en-US" w:eastAsia="ja-JP"/>
        </w:rPr>
        <w:t>.</w:t>
      </w:r>
    </w:p>
    <w:p w14:paraId="6CD94B97" w14:textId="587D2DE3" w:rsidR="009D25EC" w:rsidRDefault="009D25EC" w:rsidP="000654CA">
      <w:pPr>
        <w:rPr>
          <w:rFonts w:eastAsia="맑은 고딕"/>
          <w:lang w:val="en-US" w:eastAsia="ja-JP"/>
        </w:rPr>
      </w:pPr>
      <w:r>
        <w:rPr>
          <w:rFonts w:eastAsia="맑은 고딕"/>
          <w:lang w:val="en-US" w:eastAsia="ja-JP"/>
        </w:rPr>
        <w:lastRenderedPageBreak/>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[vivo</w:t>
      </w:r>
      <w:r w:rsidR="00F02CDF">
        <w:t>, CATT</w:t>
      </w:r>
      <w:r w:rsidR="00844AA3">
        <w:t>, Lenovo</w:t>
      </w:r>
      <w:r>
        <w:t xml:space="preserve">] propose that HARQ Process Number (HPN) and New Data Indicator (NDI) are included as fields in the DCI. </w:t>
      </w:r>
      <w:r w:rsidR="00B34D8E">
        <w:t>[vivo]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There have been discussions in previous meetings on whether this parameter should also be fixed to interleaved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0654C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맑은 고딕"/>
          <w:lang w:val="en-US" w:eastAsia="ja-JP"/>
        </w:rPr>
        <w:t>configured/defined CFR for broadcast reception with U</w:t>
      </w:r>
      <w:r w:rsidR="00AA68FC" w:rsidRPr="005D07D2">
        <w:rPr>
          <w:rFonts w:eastAsia="맑은 고딕"/>
          <w:lang w:val="en-US" w:eastAsia="ja-JP"/>
        </w:rPr>
        <w:t>e</w:t>
      </w:r>
      <w:r w:rsidR="005909C5" w:rsidRPr="005D07D2">
        <w:rPr>
          <w:rFonts w:eastAsia="맑은 고딕"/>
          <w:lang w:val="en-US" w:eastAsia="ja-JP"/>
        </w:rPr>
        <w:t>s in RRC IDLE/INACTIVE state</w:t>
      </w:r>
      <w:r w:rsidR="005909C5">
        <w:rPr>
          <w:rFonts w:eastAsia="맑은 고딕"/>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r w:rsidRPr="001653E7">
        <w:rPr>
          <w:b/>
          <w:bCs/>
        </w:rPr>
        <w:t xml:space="preserve">do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r w:rsidRPr="001653E7">
        <w:rPr>
          <w:b/>
          <w:bCs/>
        </w:rPr>
        <w:lastRenderedPageBreak/>
        <w:t xml:space="preserve">do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Proposal 2.6-2: Do not agree. HARQ process number, NDI, VRB-to-PRB mapping indicator are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78276D6A" w14:textId="77777777" w:rsidR="00773905" w:rsidRDefault="00773905" w:rsidP="00773905">
            <w:r w:rsidRPr="004F1511">
              <w:t>Proposal 2.6-1</w:t>
            </w:r>
            <w:r>
              <w:t>: This proposal has correlation with the ongoing discussion of DCI fields of the first DCI format and the corresponding discussion under AI8.12.1. We suggest to postpone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55196C69" w14:textId="77777777" w:rsidR="002A20D1" w:rsidRDefault="002A20D1" w:rsidP="00E230D5">
            <w:pPr>
              <w:rPr>
                <w:rFonts w:eastAsia="DengXian"/>
                <w:lang w:eastAsia="zh-CN"/>
              </w:rPr>
            </w:pPr>
            <w:r>
              <w:rPr>
                <w:rFonts w:eastAsia="DengXian" w:hint="eastAsia"/>
                <w:lang w:eastAsia="zh-CN"/>
              </w:rPr>
              <w:t>2</w:t>
            </w:r>
            <w:r>
              <w:rPr>
                <w:rFonts w:eastAsia="DengXian"/>
                <w:lang w:eastAsia="zh-CN"/>
              </w:rPr>
              <w:t>.6-1: Support</w:t>
            </w:r>
          </w:p>
          <w:p w14:paraId="4B60DCB3" w14:textId="77777777" w:rsidR="002A20D1" w:rsidRPr="004F1511" w:rsidRDefault="002A20D1" w:rsidP="00E230D5">
            <w:r>
              <w:rPr>
                <w:rFonts w:eastAsia="DengXian"/>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DengXian"/>
                <w:lang w:eastAsia="zh-CN"/>
              </w:rPr>
            </w:pPr>
            <w:r>
              <w:rPr>
                <w:rFonts w:eastAsia="DengXian" w:hint="eastAsia"/>
                <w:lang w:eastAsia="zh-CN"/>
              </w:rPr>
              <w:t>O</w:t>
            </w:r>
            <w:r>
              <w:rPr>
                <w:rFonts w:eastAsia="DengXian"/>
                <w:lang w:eastAsia="zh-CN"/>
              </w:rPr>
              <w:t>PPO</w:t>
            </w:r>
          </w:p>
        </w:tc>
        <w:tc>
          <w:tcPr>
            <w:tcW w:w="7979" w:type="dxa"/>
          </w:tcPr>
          <w:p w14:paraId="2D3E208A" w14:textId="77777777" w:rsidR="002A20D1" w:rsidRDefault="002A20D1" w:rsidP="002A20D1">
            <w:pPr>
              <w:rPr>
                <w:rFonts w:eastAsia="DengXian"/>
                <w:lang w:eastAsia="zh-CN"/>
              </w:rPr>
            </w:pPr>
            <w:r w:rsidRPr="00CA4D60">
              <w:rPr>
                <w:rFonts w:eastAsia="DengXian" w:hint="eastAsia"/>
                <w:b/>
                <w:lang w:eastAsia="zh-CN"/>
              </w:rPr>
              <w:t>P</w:t>
            </w:r>
            <w:r w:rsidRPr="00CA4D60">
              <w:rPr>
                <w:rFonts w:eastAsia="DengXian"/>
                <w:b/>
                <w:lang w:eastAsia="zh-CN"/>
              </w:rPr>
              <w:t>roposal 2.6-1:</w:t>
            </w:r>
            <w:r>
              <w:rPr>
                <w:rFonts w:eastAsia="DengXian"/>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DengXian" w:hint="eastAsia"/>
                <w:b/>
                <w:lang w:eastAsia="zh-CN"/>
              </w:rPr>
              <w:t>P</w:t>
            </w:r>
            <w:r w:rsidRPr="00CA4D60">
              <w:rPr>
                <w:rFonts w:eastAsia="DengXian"/>
                <w:b/>
                <w:lang w:eastAsia="zh-CN"/>
              </w:rPr>
              <w:t>roposal 2.6-</w:t>
            </w:r>
            <w:r>
              <w:rPr>
                <w:rFonts w:eastAsia="DengXian"/>
                <w:b/>
                <w:lang w:eastAsia="zh-CN"/>
              </w:rPr>
              <w:t xml:space="preserve">2: </w:t>
            </w:r>
            <w:r w:rsidRPr="009D7A6A">
              <w:rPr>
                <w:rFonts w:eastAsia="DengXian"/>
                <w:lang w:eastAsia="zh-CN"/>
              </w:rPr>
              <w:t>Some fields listed in the proposal need more discussion, e.g. HARQ-ACK is not supported for broadcast.</w:t>
            </w:r>
            <w:r>
              <w:rPr>
                <w:rFonts w:eastAsia="DengXian"/>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DengXian"/>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5DD1702C" w14:textId="77777777" w:rsidR="00F56374" w:rsidRDefault="00F56374" w:rsidP="00F56374">
            <w:pPr>
              <w:rPr>
                <w:rFonts w:eastAsia="DengXian"/>
                <w:lang w:eastAsia="zh-CN"/>
              </w:rPr>
            </w:pPr>
            <w:r>
              <w:rPr>
                <w:rFonts w:eastAsia="DengXian" w:hint="eastAsia"/>
                <w:lang w:eastAsia="zh-CN"/>
              </w:rPr>
              <w:t>a</w:t>
            </w:r>
            <w:r>
              <w:rPr>
                <w:rFonts w:eastAsia="DengXian"/>
                <w:lang w:eastAsia="zh-CN"/>
              </w:rPr>
              <w:t>) Agree</w:t>
            </w:r>
          </w:p>
          <w:p w14:paraId="46C91FA6" w14:textId="77777777" w:rsidR="00F56374" w:rsidRDefault="00F56374" w:rsidP="00F56374">
            <w:pPr>
              <w:rPr>
                <w:rFonts w:eastAsia="DengXian"/>
                <w:lang w:eastAsia="zh-CN"/>
              </w:rPr>
            </w:pPr>
            <w:r>
              <w:rPr>
                <w:rFonts w:eastAsia="DengXian"/>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DengXian"/>
                <w:lang w:eastAsia="zh-CN"/>
              </w:rPr>
            </w:pPr>
            <w:r>
              <w:rPr>
                <w:rFonts w:eastAsia="DengXian" w:hint="eastAsia"/>
                <w:lang w:eastAsia="zh-CN"/>
              </w:rPr>
              <w:t>C</w:t>
            </w:r>
            <w:r>
              <w:rPr>
                <w:rFonts w:eastAsia="DengXian"/>
                <w:lang w:eastAsia="zh-CN"/>
              </w:rPr>
              <w:t>MCC</w:t>
            </w:r>
          </w:p>
        </w:tc>
        <w:tc>
          <w:tcPr>
            <w:tcW w:w="7979" w:type="dxa"/>
          </w:tcPr>
          <w:p w14:paraId="78A21AA5" w14:textId="77777777" w:rsidR="005134CA" w:rsidRDefault="005134CA" w:rsidP="005134CA">
            <w:pPr>
              <w:rPr>
                <w:rFonts w:eastAsia="DengXian"/>
                <w:lang w:eastAsia="zh-CN"/>
              </w:rPr>
            </w:pPr>
            <w:r w:rsidRPr="005B6C3C">
              <w:rPr>
                <w:rFonts w:eastAsia="DengXian"/>
                <w:lang w:eastAsia="zh-CN"/>
              </w:rPr>
              <w:t>Proposal 2.6-1</w:t>
            </w:r>
            <w:r>
              <w:rPr>
                <w:rFonts w:eastAsia="DengXian"/>
                <w:lang w:eastAsia="zh-CN"/>
              </w:rPr>
              <w:t>: support</w:t>
            </w:r>
          </w:p>
          <w:p w14:paraId="0C278F20" w14:textId="7DE52D44" w:rsidR="005134CA" w:rsidRDefault="005134CA" w:rsidP="005134CA">
            <w:pPr>
              <w:rPr>
                <w:rFonts w:eastAsia="DengXian"/>
                <w:lang w:eastAsia="zh-CN"/>
              </w:rPr>
            </w:pPr>
            <w:r>
              <w:rPr>
                <w:rFonts w:eastAsia="DengXian" w:hint="eastAsia"/>
                <w:lang w:eastAsia="zh-CN"/>
              </w:rPr>
              <w:lastRenderedPageBreak/>
              <w:t>P</w:t>
            </w:r>
            <w:r>
              <w:rPr>
                <w:rFonts w:eastAsia="DengXian"/>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DengXian"/>
                <w:lang w:eastAsia="zh-CN"/>
              </w:rPr>
            </w:pPr>
            <w:r>
              <w:rPr>
                <w:rFonts w:eastAsia="DengXian" w:hint="eastAsia"/>
                <w:lang w:eastAsia="zh-CN"/>
              </w:rPr>
              <w:lastRenderedPageBreak/>
              <w:t>CATT</w:t>
            </w:r>
          </w:p>
        </w:tc>
        <w:tc>
          <w:tcPr>
            <w:tcW w:w="7979" w:type="dxa"/>
          </w:tcPr>
          <w:p w14:paraId="02D420A5" w14:textId="77777777" w:rsidR="009503AD" w:rsidRPr="00502E6C" w:rsidRDefault="009503AD" w:rsidP="00E230D5">
            <w:pPr>
              <w:rPr>
                <w:rFonts w:eastAsia="DengXian"/>
                <w:lang w:eastAsia="zh-CN"/>
              </w:rPr>
            </w:pPr>
            <w:r>
              <w:rPr>
                <w:rFonts w:eastAsia="DengXian" w:hint="eastAsia"/>
                <w:lang w:eastAsia="zh-CN"/>
              </w:rPr>
              <w:t xml:space="preserve">a. OK with </w:t>
            </w:r>
            <w:r w:rsidRPr="00502E6C">
              <w:rPr>
                <w:rFonts w:eastAsia="DengXian"/>
                <w:lang w:eastAsia="zh-CN"/>
              </w:rPr>
              <w:t>the proposal 2.6-1</w:t>
            </w:r>
          </w:p>
          <w:p w14:paraId="7FF85FAA" w14:textId="1EF50507" w:rsidR="009503AD" w:rsidRPr="005B6C3C" w:rsidRDefault="009503AD" w:rsidP="005134CA">
            <w:pPr>
              <w:rPr>
                <w:rFonts w:eastAsia="DengXian"/>
                <w:lang w:eastAsia="zh-CN"/>
              </w:rPr>
            </w:pPr>
            <w:r w:rsidRPr="00502E6C">
              <w:rPr>
                <w:rFonts w:eastAsia="DengXian" w:hint="eastAsia"/>
                <w:lang w:eastAsia="zh-CN"/>
              </w:rPr>
              <w:t>b.</w:t>
            </w:r>
            <w:r>
              <w:rPr>
                <w:rFonts w:eastAsia="DengXian" w:hint="eastAsia"/>
                <w:lang w:eastAsia="zh-CN"/>
              </w:rPr>
              <w:t xml:space="preserve"> A</w:t>
            </w:r>
            <w:r w:rsidRPr="00502E6C">
              <w:rPr>
                <w:rFonts w:eastAsia="DengXian"/>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DengXian"/>
                <w:lang w:eastAsia="zh-CN"/>
              </w:rPr>
            </w:pPr>
            <w:r>
              <w:rPr>
                <w:rFonts w:eastAsia="DengXian"/>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DengXian"/>
                <w:lang w:eastAsia="zh-CN"/>
              </w:rPr>
            </w:pPr>
            <w:r>
              <w:rPr>
                <w:rFonts w:eastAsia="DengXian"/>
                <w:lang w:eastAsia="zh-CN"/>
              </w:rPr>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DengXian"/>
                <w:lang w:eastAsia="zh-CN"/>
              </w:rPr>
            </w:pPr>
            <w:r w:rsidRPr="00712547">
              <w:rPr>
                <w:rFonts w:eastAsia="DengXian"/>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DengXian"/>
                <w:lang w:eastAsia="zh-CN"/>
              </w:rPr>
            </w:pPr>
            <w:r>
              <w:rPr>
                <w:rFonts w:eastAsia="DengXian"/>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DengXian" w:hint="eastAsia"/>
                <w:b/>
                <w:bCs/>
                <w:lang w:eastAsia="zh-CN"/>
              </w:rPr>
              <w:t>Y</w:t>
            </w:r>
            <w:r>
              <w:rPr>
                <w:rFonts w:eastAsia="DengXian"/>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DengXian"/>
                <w:lang w:eastAsia="zh-CN"/>
              </w:rPr>
            </w:pPr>
            <w:r>
              <w:rPr>
                <w:rFonts w:eastAsia="DengXian"/>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DengXian"/>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Based on the comments, it seems the only parameters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013E7A">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lastRenderedPageBreak/>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맑은 고딕"/>
          <w:lang w:val="en-US" w:eastAsia="ja-JP"/>
        </w:rPr>
        <w:t>configured/defined CFR for broadcast reception with U</w:t>
      </w:r>
      <w:r>
        <w:rPr>
          <w:rFonts w:eastAsia="맑은 고딕"/>
          <w:lang w:val="en-US" w:eastAsia="ja-JP"/>
        </w:rPr>
        <w:t>E</w:t>
      </w:r>
      <w:r w:rsidRPr="00471A4F">
        <w:rPr>
          <w:rFonts w:eastAsia="맑은 고딕"/>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rFonts w:hint="eastAsia"/>
                <w:lang w:eastAsia="ko-KR"/>
              </w:rPr>
            </w:pPr>
            <w:r w:rsidRPr="00382384">
              <w:rPr>
                <w:b/>
                <w:bCs/>
              </w:rPr>
              <w:t>Proposal 2.</w:t>
            </w:r>
            <w:r>
              <w:rPr>
                <w:b/>
                <w:bCs/>
              </w:rPr>
              <w:t>6</w:t>
            </w:r>
            <w:r w:rsidRPr="00382384">
              <w:rPr>
                <w:b/>
                <w:bCs/>
              </w:rPr>
              <w:t>-</w:t>
            </w:r>
            <w:r>
              <w:rPr>
                <w:b/>
                <w:bCs/>
              </w:rPr>
              <w:t>2rev1</w:t>
            </w:r>
            <w:r w:rsidRPr="005B5394">
              <w:t>: Not clear on the motivation of V</w:t>
            </w:r>
            <w:r>
              <w:t>RB-to-PRB mapping for broadcast, which is the scenarios for many users to receive the same things.</w:t>
            </w:r>
          </w:p>
        </w:tc>
      </w:tr>
    </w:tbl>
    <w:p w14:paraId="4FEED2B0" w14:textId="77777777" w:rsidR="00013E7A" w:rsidRDefault="00013E7A" w:rsidP="000654CA"/>
    <w:p w14:paraId="4AEF0C02" w14:textId="386A0F61" w:rsidR="008E5B6E" w:rsidRPr="0084370F" w:rsidRDefault="008E5B6E" w:rsidP="008E5B6E">
      <w:pPr>
        <w:pStyle w:val="2"/>
        <w:numPr>
          <w:ilvl w:val="1"/>
          <w:numId w:val="1"/>
        </w:numPr>
      </w:pPr>
      <w:r w:rsidRPr="0084370F">
        <w:t xml:space="preserve">Issue </w:t>
      </w:r>
      <w:r w:rsidR="00BE7E3C" w:rsidRPr="0084370F">
        <w:t>7</w:t>
      </w:r>
      <w:r w:rsidRPr="0084370F">
        <w:t>: PDCCH: CORESET for MCCH and MTCH channels</w:t>
      </w:r>
    </w:p>
    <w:p w14:paraId="4FAC8377" w14:textId="77777777" w:rsidR="008E5B6E" w:rsidRDefault="008E5B6E" w:rsidP="008E5B6E">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629"/>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SimSun"/>
                <w:sz w:val="16"/>
                <w:szCs w:val="16"/>
                <w:lang w:eastAsia="zh-CN"/>
              </w:rPr>
            </w:pPr>
            <w:r w:rsidRPr="00D45807">
              <w:rPr>
                <w:rFonts w:eastAsia="SimSun"/>
                <w:sz w:val="16"/>
                <w:szCs w:val="16"/>
                <w:lang w:eastAsia="zh-CN"/>
              </w:rPr>
              <w:t>FFS: configuration details of the CORESET for group-common PDCCH/PDSCH.</w:t>
            </w:r>
          </w:p>
          <w:p w14:paraId="16DD5682" w14:textId="77777777" w:rsidR="008E5B6E" w:rsidRPr="00D45807" w:rsidRDefault="008E5B6E" w:rsidP="00F07EA4">
            <w:pPr>
              <w:rPr>
                <w:rFonts w:eastAsia="SimSun"/>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SimSun"/>
                <w:sz w:val="16"/>
                <w:szCs w:val="16"/>
                <w:lang w:eastAsia="x-none"/>
              </w:rPr>
            </w:pPr>
            <w:r w:rsidRPr="00D45807">
              <w:rPr>
                <w:rFonts w:eastAsia="SimSun"/>
                <w:sz w:val="16"/>
                <w:szCs w:val="16"/>
                <w:lang w:eastAsia="zh-CN"/>
              </w:rPr>
              <w:t xml:space="preserve">For RRC_IDLE/RRC_INACTIVE UEs, the </w:t>
            </w:r>
            <w:r w:rsidRPr="00D45807">
              <w:rPr>
                <w:rFonts w:eastAsia="SimSun"/>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lastRenderedPageBreak/>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8E5B6E">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8E5B6E">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629"/>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lastRenderedPageBreak/>
        <w:t>On separate configurations of GC-PDCCH can done for MCCH and MTCH</w:t>
      </w:r>
    </w:p>
    <w:p w14:paraId="05DF44BD" w14:textId="4A33DC8B" w:rsidR="008E5B6E" w:rsidRDefault="008E5B6E" w:rsidP="008E5B6E">
      <w:r>
        <w:t>[Nokia] propose that separate configurations of GC-PDCCH can done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8E5B6E">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r w:rsidRPr="001653E7">
        <w:rPr>
          <w:b/>
          <w:bCs/>
        </w:rPr>
        <w:t xml:space="preserve">do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DengXian" w:hint="eastAsia"/>
                <w:lang w:eastAsia="zh-CN"/>
              </w:rPr>
              <w:t>Z</w:t>
            </w:r>
            <w:r>
              <w:rPr>
                <w:rFonts w:eastAsia="DengXian"/>
                <w:lang w:eastAsia="zh-CN"/>
              </w:rPr>
              <w:t>TE</w:t>
            </w:r>
          </w:p>
        </w:tc>
        <w:tc>
          <w:tcPr>
            <w:tcW w:w="7979" w:type="dxa"/>
          </w:tcPr>
          <w:p w14:paraId="137A05CE" w14:textId="524C2E64" w:rsidR="00773905" w:rsidRDefault="00773905" w:rsidP="00773905">
            <w:pPr>
              <w:rPr>
                <w:lang w:eastAsia="ko-KR"/>
              </w:rPr>
            </w:pPr>
            <w:r>
              <w:rPr>
                <w:rFonts w:eastAsia="DengXian" w:hint="eastAsia"/>
                <w:lang w:eastAsia="zh-CN"/>
              </w:rPr>
              <w:t>O</w:t>
            </w:r>
            <w:r>
              <w:rPr>
                <w:rFonts w:eastAsia="DengXian"/>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79" w:type="dxa"/>
          </w:tcPr>
          <w:p w14:paraId="36635D1D" w14:textId="77777777" w:rsidR="00C25DA6" w:rsidRDefault="00C25DA6" w:rsidP="00E230D5">
            <w:pPr>
              <w:rPr>
                <w:rFonts w:eastAsia="DengXian"/>
                <w:lang w:eastAsia="zh-CN"/>
              </w:rPr>
            </w:pPr>
            <w:r>
              <w:rPr>
                <w:rFonts w:eastAsia="DengXian"/>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DengXian"/>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79" w:type="dxa"/>
          </w:tcPr>
          <w:p w14:paraId="6E207F94" w14:textId="276D27D6" w:rsidR="00C25DA6" w:rsidRDefault="00C25DA6" w:rsidP="00C25DA6">
            <w:pPr>
              <w:rPr>
                <w:rFonts w:eastAsia="DengXian"/>
                <w:lang w:eastAsia="zh-CN"/>
              </w:rPr>
            </w:pPr>
            <w:r>
              <w:rPr>
                <w:rFonts w:eastAsia="DengXian" w:hint="eastAsia"/>
                <w:lang w:eastAsia="zh-CN"/>
              </w:rPr>
              <w:t>M</w:t>
            </w:r>
            <w:r>
              <w:rPr>
                <w:rFonts w:eastAsia="DengXian"/>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DengXian"/>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DengXian"/>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79" w:type="dxa"/>
          </w:tcPr>
          <w:p w14:paraId="66EA7650" w14:textId="22F8337F" w:rsidR="004071CA" w:rsidRPr="0030314F" w:rsidRDefault="004071CA" w:rsidP="004071CA">
            <w:pPr>
              <w:rPr>
                <w:b/>
                <w:bCs/>
              </w:rPr>
            </w:pPr>
            <w:r>
              <w:rPr>
                <w:rFonts w:eastAsia="DengXian" w:hint="eastAsia"/>
                <w:lang w:eastAsia="zh-CN"/>
              </w:rPr>
              <w:t>R</w:t>
            </w:r>
            <w:r>
              <w:rPr>
                <w:rFonts w:eastAsia="DengXian"/>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DengXian"/>
                <w:lang w:eastAsia="ko-KR"/>
              </w:rPr>
            </w:pPr>
            <w:r>
              <w:rPr>
                <w:rFonts w:eastAsia="DengXian"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DengXian"/>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DengXian"/>
                <w:lang w:eastAsia="ko-KR"/>
              </w:rPr>
            </w:pPr>
            <w:r>
              <w:rPr>
                <w:rFonts w:eastAsia="DengXian" w:hint="eastAsia"/>
                <w:lang w:eastAsia="zh-CN"/>
              </w:rPr>
              <w:lastRenderedPageBreak/>
              <w:t>C</w:t>
            </w:r>
            <w:r>
              <w:rPr>
                <w:rFonts w:eastAsia="DengXian"/>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DengXian" w:hint="eastAsia"/>
                <w:lang w:eastAsia="zh-CN"/>
              </w:rPr>
              <w:t>S</w:t>
            </w:r>
            <w:r>
              <w:rPr>
                <w:rFonts w:eastAsia="DengXian"/>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DengXian"/>
                <w:lang w:eastAsia="zh-CN"/>
              </w:rPr>
            </w:pPr>
            <w:r>
              <w:rPr>
                <w:rFonts w:eastAsia="DengXian"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DengXian"/>
                <w:lang w:eastAsia="zh-CN"/>
              </w:rPr>
            </w:pPr>
            <w:r>
              <w:rPr>
                <w:rFonts w:eastAsia="DengXian" w:hint="eastAsia"/>
                <w:lang w:eastAsia="zh-CN"/>
              </w:rPr>
              <w:t xml:space="preserve">Not </w:t>
            </w:r>
            <w:r>
              <w:rPr>
                <w:rFonts w:eastAsia="DengXian"/>
                <w:lang w:eastAsia="zh-CN"/>
              </w:rPr>
              <w:t>support</w:t>
            </w:r>
            <w:r>
              <w:rPr>
                <w:rFonts w:eastAsia="DengXian"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DengXian"/>
                <w:lang w:eastAsia="zh-CN"/>
              </w:rPr>
            </w:pPr>
            <w:r>
              <w:rPr>
                <w:rFonts w:eastAsia="DengXian"/>
                <w:lang w:eastAsia="zh-CN"/>
              </w:rPr>
              <w:t>V</w:t>
            </w:r>
            <w:r w:rsidR="00F740DF">
              <w:rPr>
                <w:rFonts w:eastAsia="DengXian"/>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DengXian"/>
                <w:lang w:eastAsia="zh-CN"/>
              </w:rPr>
            </w:pPr>
            <w:r>
              <w:rPr>
                <w:rFonts w:eastAsia="DengXian"/>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79" w:type="dxa"/>
          </w:tcPr>
          <w:p w14:paraId="32FD18F1" w14:textId="3ED9AD02" w:rsidR="00855AC9" w:rsidRDefault="00855AC9" w:rsidP="00855AC9">
            <w:pPr>
              <w:rPr>
                <w:lang w:eastAsia="ko-KR"/>
              </w:rPr>
            </w:pPr>
            <w:r>
              <w:rPr>
                <w:rFonts w:eastAsia="DengXian"/>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DengXian"/>
                <w:lang w:eastAsia="zh-CN"/>
              </w:rPr>
            </w:pPr>
            <w:r>
              <w:rPr>
                <w:rFonts w:eastAsia="DengXian"/>
                <w:lang w:eastAsia="zh-CN"/>
              </w:rPr>
              <w:t xml:space="preserve">Apple </w:t>
            </w:r>
          </w:p>
        </w:tc>
        <w:tc>
          <w:tcPr>
            <w:tcW w:w="7979" w:type="dxa"/>
          </w:tcPr>
          <w:p w14:paraId="14904F30" w14:textId="1344B4C3" w:rsidR="005F39C9" w:rsidRDefault="005F39C9" w:rsidP="005F39C9">
            <w:pPr>
              <w:rPr>
                <w:rFonts w:eastAsia="DengXian"/>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DengXian"/>
                <w:lang w:eastAsia="zh-CN"/>
              </w:rPr>
            </w:pPr>
            <w:r>
              <w:rPr>
                <w:rFonts w:eastAsia="DengXian"/>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DengXian"/>
                <w:lang w:eastAsia="zh-CN"/>
              </w:rPr>
            </w:pPr>
            <w:r>
              <w:rPr>
                <w:rFonts w:eastAsia="DengXian"/>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DengXian"/>
                <w:lang w:val="es-ES" w:eastAsia="zh-CN"/>
              </w:rPr>
            </w:pPr>
            <w:r>
              <w:rPr>
                <w:rFonts w:eastAsia="DengXian"/>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1 partly. If a CORESET/CSS is shared by MCCH and MTCH, there’s no need to configure it on both an MCCH specific SIB and MCCH. On the MCCH specific SIB, it’s configured with a flag=TRUE to show it’s also applied for MTCH. Therefore, proposal 2.7-1 need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bl>
    <w:p w14:paraId="6FD31250" w14:textId="77777777" w:rsidR="008E5B6E" w:rsidRDefault="008E5B6E" w:rsidP="008E5B6E"/>
    <w:p w14:paraId="3DEC67C5" w14:textId="77777777" w:rsidR="007A61B4" w:rsidRDefault="007A61B4" w:rsidP="007A61B4"/>
    <w:p w14:paraId="21251E0C" w14:textId="686A2BAE" w:rsidR="00187589" w:rsidRPr="00463E65" w:rsidRDefault="00A55CF0" w:rsidP="00BB49B8">
      <w:pPr>
        <w:pStyle w:val="2"/>
        <w:numPr>
          <w:ilvl w:val="1"/>
          <w:numId w:val="1"/>
        </w:numPr>
      </w:pPr>
      <w:r>
        <w:t>[</w:t>
      </w:r>
      <w:r w:rsidR="002364A2" w:rsidRPr="00D058FB">
        <w:rPr>
          <w:highlight w:val="yellow"/>
        </w:rPr>
        <w:t>UPDATE</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BB49B8">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바탕"/>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바탕"/>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lastRenderedPageBreak/>
              <w:t xml:space="preserve">(Config A) UE can be optionally configured with </w:t>
            </w:r>
            <w:r w:rsidRPr="003406A4">
              <w:rPr>
                <w:rFonts w:eastAsia="Yu Mincho"/>
                <w:i/>
                <w:sz w:val="16"/>
                <w:szCs w:val="16"/>
                <w:lang w:eastAsia="zh-CN"/>
              </w:rPr>
              <w:t>pdsch-AggregationFactor</w:t>
            </w:r>
            <w:r w:rsidRPr="003406A4">
              <w:rPr>
                <w:rFonts w:eastAsia="Yu Mincho"/>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r w:rsidRPr="003406A4">
              <w:rPr>
                <w:rFonts w:eastAsia="Yu Mincho"/>
                <w:i/>
                <w:sz w:val="16"/>
                <w:szCs w:val="16"/>
                <w:lang w:eastAsia="zh-CN"/>
              </w:rPr>
              <w:t>repetitionNumber</w:t>
            </w:r>
            <w:r w:rsidRPr="003406A4">
              <w:rPr>
                <w:rFonts w:eastAsia="Yu Mincho"/>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SimSun"/>
                <w:sz w:val="16"/>
                <w:szCs w:val="16"/>
                <w:u w:val="single"/>
                <w:lang w:val="en-US" w:eastAsia="x-none"/>
              </w:rPr>
            </w:pPr>
            <w:r w:rsidRPr="006E796F">
              <w:rPr>
                <w:rFonts w:eastAsia="SimSun"/>
                <w:sz w:val="16"/>
                <w:szCs w:val="16"/>
                <w:u w:val="single"/>
                <w:lang w:val="en-US" w:eastAsia="x-none"/>
              </w:rPr>
              <w:t>Conclusion:</w:t>
            </w:r>
          </w:p>
          <w:p w14:paraId="2867548B" w14:textId="77777777" w:rsidR="006E796F" w:rsidRPr="006E796F" w:rsidRDefault="006E796F" w:rsidP="006E796F">
            <w:pPr>
              <w:spacing w:after="0"/>
              <w:rPr>
                <w:rFonts w:eastAsia="SimSun"/>
                <w:sz w:val="16"/>
                <w:szCs w:val="16"/>
                <w:lang w:val="en-US" w:eastAsia="x-none"/>
              </w:rPr>
            </w:pPr>
            <w:r w:rsidRPr="006E796F">
              <w:rPr>
                <w:rFonts w:eastAsia="SimSun"/>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SimSun"/>
                <w:sz w:val="16"/>
                <w:szCs w:val="16"/>
                <w:lang w:val="en-US" w:eastAsia="x-none"/>
              </w:rPr>
            </w:pPr>
            <w:r w:rsidRPr="006E796F">
              <w:rPr>
                <w:rFonts w:eastAsia="SimSun"/>
                <w:sz w:val="16"/>
                <w:szCs w:val="16"/>
                <w:lang w:val="en-US" w:eastAsia="x-none"/>
              </w:rPr>
              <w:t xml:space="preserve">How to allocate HARQ processes between unicast and multicast is up to </w:t>
            </w:r>
            <w:r w:rsidR="00AA68FC" w:rsidRPr="006E796F">
              <w:rPr>
                <w:rFonts w:eastAsia="SimSun"/>
                <w:sz w:val="16"/>
                <w:szCs w:val="16"/>
                <w:lang w:val="en-US" w:eastAsia="x-none"/>
              </w:rPr>
              <w:t>Gnb</w:t>
            </w:r>
            <w:r w:rsidRPr="006E796F">
              <w:rPr>
                <w:rFonts w:eastAsia="SimSun"/>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3803D8A" w14:textId="77777777" w:rsidR="00187589" w:rsidRDefault="00187589" w:rsidP="00BB49B8">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Proposal 11: The repetition times for MCCH is configured on an MCCH specific SIB.</w:t>
      </w:r>
    </w:p>
    <w:p w14:paraId="7D7A1CA7" w14:textId="38CAFDB9" w:rsidR="002259E2" w:rsidRDefault="002259E2" w:rsidP="006305D4">
      <w:pPr>
        <w:pStyle w:val="a"/>
        <w:numPr>
          <w:ilvl w:val="1"/>
          <w:numId w:val="22"/>
        </w:numPr>
      </w:pPr>
      <w:r>
        <w:t>Proposal 12: The repetition times for MTCH is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Proposal 6: At least for RRC_IDLE/INACTIVE UEs, support HARQ combining using the available HARQ process(es) of unicast/multicast.</w:t>
      </w:r>
    </w:p>
    <w:p w14:paraId="0ABFAB9A" w14:textId="77777777" w:rsidR="00187589" w:rsidRDefault="00187589" w:rsidP="00BB49B8">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lastRenderedPageBreak/>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BB49B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DengXian" w:hint="eastAsia"/>
                <w:lang w:eastAsia="zh-CN"/>
              </w:rPr>
              <w:t>Z</w:t>
            </w:r>
            <w:r>
              <w:rPr>
                <w:rFonts w:eastAsia="DengXian"/>
                <w:lang w:eastAsia="zh-CN"/>
              </w:rPr>
              <w:t>TE</w:t>
            </w:r>
          </w:p>
        </w:tc>
        <w:tc>
          <w:tcPr>
            <w:tcW w:w="7985" w:type="dxa"/>
          </w:tcPr>
          <w:p w14:paraId="6F15ED02" w14:textId="195AD2EB" w:rsidR="00773905" w:rsidRDefault="00773905" w:rsidP="00773905">
            <w:r>
              <w:rPr>
                <w:rFonts w:eastAsia="DengXian" w:hint="eastAsia"/>
                <w:lang w:eastAsia="zh-CN"/>
              </w:rPr>
              <w:t>S</w:t>
            </w:r>
            <w:r>
              <w:rPr>
                <w:rFonts w:eastAsia="DengXian"/>
                <w:lang w:eastAsia="zh-CN"/>
              </w:rPr>
              <w:t>upport</w:t>
            </w:r>
          </w:p>
        </w:tc>
      </w:tr>
      <w:tr w:rsidR="00C25DA6" w14:paraId="112CB783" w14:textId="77777777" w:rsidTr="0036245E">
        <w:tc>
          <w:tcPr>
            <w:tcW w:w="1644" w:type="dxa"/>
          </w:tcPr>
          <w:p w14:paraId="04ED334C" w14:textId="77777777" w:rsidR="00C25DA6" w:rsidRDefault="00C25DA6" w:rsidP="00E230D5">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1AD5A522" w14:textId="77777777" w:rsidR="00C25DA6" w:rsidRDefault="00C25DA6" w:rsidP="00E230D5">
            <w:pPr>
              <w:rPr>
                <w:rFonts w:eastAsia="DengXian"/>
                <w:lang w:eastAsia="zh-CN"/>
              </w:rPr>
            </w:pPr>
            <w:r>
              <w:rPr>
                <w:rFonts w:eastAsia="DengXian" w:hint="eastAsia"/>
                <w:lang w:eastAsia="zh-CN"/>
              </w:rPr>
              <w:t>F</w:t>
            </w:r>
            <w:r>
              <w:rPr>
                <w:rFonts w:eastAsia="DengXian"/>
                <w:lang w:eastAsia="zh-CN"/>
              </w:rPr>
              <w:t>ine</w:t>
            </w:r>
          </w:p>
        </w:tc>
      </w:tr>
      <w:tr w:rsidR="00C25DA6" w14:paraId="48244D7E" w14:textId="77777777" w:rsidTr="0036245E">
        <w:tc>
          <w:tcPr>
            <w:tcW w:w="1644" w:type="dxa"/>
          </w:tcPr>
          <w:p w14:paraId="7B88CBDE" w14:textId="2534DAEB" w:rsidR="00C25DA6" w:rsidRDefault="00C25DA6" w:rsidP="00C25DA6">
            <w:pPr>
              <w:rPr>
                <w:rFonts w:eastAsia="DengXian"/>
                <w:lang w:eastAsia="zh-CN"/>
              </w:rPr>
            </w:pPr>
            <w:r>
              <w:rPr>
                <w:rFonts w:eastAsia="DengXian" w:hint="eastAsia"/>
                <w:lang w:eastAsia="zh-CN"/>
              </w:rPr>
              <w:t>O</w:t>
            </w:r>
            <w:r>
              <w:rPr>
                <w:rFonts w:eastAsia="DengXian"/>
                <w:lang w:eastAsia="zh-CN"/>
              </w:rPr>
              <w:t>PPO</w:t>
            </w:r>
          </w:p>
        </w:tc>
        <w:tc>
          <w:tcPr>
            <w:tcW w:w="7985" w:type="dxa"/>
          </w:tcPr>
          <w:p w14:paraId="4A01F517" w14:textId="77BF3F29" w:rsidR="00C25DA6" w:rsidRDefault="00C25DA6" w:rsidP="00C25DA6">
            <w:pPr>
              <w:rPr>
                <w:rFonts w:eastAsia="DengXian"/>
                <w:lang w:eastAsia="zh-CN"/>
              </w:rPr>
            </w:pPr>
            <w:r>
              <w:rPr>
                <w:rFonts w:eastAsia="DengXian" w:hint="eastAsia"/>
                <w:lang w:eastAsia="zh-CN"/>
              </w:rPr>
              <w:t>O</w:t>
            </w:r>
            <w:r>
              <w:rPr>
                <w:rFonts w:eastAsia="DengXian"/>
                <w:lang w:eastAsia="zh-CN"/>
              </w:rPr>
              <w:t>K</w:t>
            </w:r>
          </w:p>
        </w:tc>
      </w:tr>
      <w:tr w:rsidR="00BF1A2A" w14:paraId="6CDA3CFB" w14:textId="77777777" w:rsidTr="0036245E">
        <w:tc>
          <w:tcPr>
            <w:tcW w:w="1644" w:type="dxa"/>
          </w:tcPr>
          <w:p w14:paraId="0AA8E3BA" w14:textId="3F285F74" w:rsidR="00BF1A2A" w:rsidRDefault="00BF1A2A" w:rsidP="00BF1A2A">
            <w:pPr>
              <w:rPr>
                <w:rFonts w:eastAsia="DengXian"/>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DengXian"/>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DengXian" w:hint="eastAsia"/>
                <w:lang w:eastAsia="zh-CN"/>
              </w:rPr>
              <w:t>S</w:t>
            </w:r>
            <w:r>
              <w:rPr>
                <w:rFonts w:eastAsia="DengXian"/>
                <w:lang w:eastAsia="zh-CN"/>
              </w:rPr>
              <w:t>upport</w:t>
            </w:r>
          </w:p>
        </w:tc>
      </w:tr>
      <w:tr w:rsidR="0036245E" w14:paraId="265C260A" w14:textId="77777777" w:rsidTr="0036245E">
        <w:tc>
          <w:tcPr>
            <w:tcW w:w="1644" w:type="dxa"/>
          </w:tcPr>
          <w:p w14:paraId="07804DA8" w14:textId="77777777" w:rsidR="0036245E" w:rsidRDefault="0036245E" w:rsidP="00E230D5">
            <w:pPr>
              <w:rPr>
                <w:rFonts w:eastAsia="DengXian"/>
                <w:lang w:eastAsia="ko-KR"/>
              </w:rPr>
            </w:pPr>
            <w:r>
              <w:rPr>
                <w:rFonts w:eastAsia="DengXian" w:hint="eastAsia"/>
                <w:lang w:eastAsia="ko-KR"/>
              </w:rPr>
              <w:t>LG</w:t>
            </w:r>
          </w:p>
        </w:tc>
        <w:tc>
          <w:tcPr>
            <w:tcW w:w="7985" w:type="dxa"/>
          </w:tcPr>
          <w:p w14:paraId="602FD71C" w14:textId="77777777" w:rsidR="0036245E" w:rsidRDefault="0036245E" w:rsidP="00E230D5">
            <w:pPr>
              <w:rPr>
                <w:rFonts w:eastAsia="DengXian"/>
                <w:lang w:eastAsia="ko-KR"/>
              </w:rPr>
            </w:pPr>
            <w:r>
              <w:rPr>
                <w:rFonts w:eastAsia="DengXian"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00DB2ED4" w14:textId="38EE062A" w:rsidR="005134CA" w:rsidRDefault="005134CA" w:rsidP="009503AD">
            <w:pPr>
              <w:tabs>
                <w:tab w:val="left" w:pos="1069"/>
              </w:tabs>
              <w:rPr>
                <w:rFonts w:eastAsia="DengXian"/>
                <w:lang w:eastAsia="ko-KR"/>
              </w:rPr>
            </w:pPr>
            <w:r>
              <w:rPr>
                <w:rFonts w:eastAsia="DengXian" w:hint="eastAsia"/>
                <w:lang w:eastAsia="zh-CN"/>
              </w:rPr>
              <w:t>O</w:t>
            </w:r>
            <w:r>
              <w:rPr>
                <w:rFonts w:eastAsia="DengXian"/>
                <w:lang w:eastAsia="zh-CN"/>
              </w:rPr>
              <w:t>K</w:t>
            </w:r>
            <w:r w:rsidR="009503AD">
              <w:rPr>
                <w:rFonts w:eastAsia="DengXian"/>
                <w:lang w:eastAsia="zh-CN"/>
              </w:rPr>
              <w:tab/>
            </w:r>
          </w:p>
        </w:tc>
      </w:tr>
      <w:tr w:rsidR="009503AD" w14:paraId="7CB22429" w14:textId="77777777" w:rsidTr="0036245E">
        <w:tc>
          <w:tcPr>
            <w:tcW w:w="1644" w:type="dxa"/>
          </w:tcPr>
          <w:p w14:paraId="17D473C0" w14:textId="72872C35" w:rsidR="009503AD" w:rsidRDefault="009503AD" w:rsidP="005134CA">
            <w:pPr>
              <w:rPr>
                <w:rFonts w:eastAsia="DengXian"/>
                <w:lang w:eastAsia="zh-CN"/>
              </w:rPr>
            </w:pPr>
            <w:r>
              <w:rPr>
                <w:rFonts w:eastAsia="DengXian" w:hint="eastAsia"/>
                <w:lang w:eastAsia="zh-CN"/>
              </w:rPr>
              <w:t>CATT</w:t>
            </w:r>
          </w:p>
        </w:tc>
        <w:tc>
          <w:tcPr>
            <w:tcW w:w="7985" w:type="dxa"/>
          </w:tcPr>
          <w:p w14:paraId="4C693F67" w14:textId="46B7EA02" w:rsidR="009503AD" w:rsidRDefault="009503AD" w:rsidP="009503AD">
            <w:pPr>
              <w:tabs>
                <w:tab w:val="left" w:pos="1069"/>
              </w:tabs>
              <w:rPr>
                <w:rFonts w:eastAsia="DengXian"/>
                <w:lang w:eastAsia="zh-CN"/>
              </w:rPr>
            </w:pPr>
            <w:r>
              <w:rPr>
                <w:rFonts w:eastAsia="DengXian"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DengXian"/>
                <w:lang w:eastAsia="zh-CN"/>
              </w:rPr>
            </w:pPr>
            <w:r w:rsidRPr="004D7F96">
              <w:t>vivo</w:t>
            </w:r>
          </w:p>
        </w:tc>
        <w:tc>
          <w:tcPr>
            <w:tcW w:w="7985" w:type="dxa"/>
          </w:tcPr>
          <w:p w14:paraId="77369F94" w14:textId="63CC73C9" w:rsidR="00F740DF" w:rsidRDefault="00C41881" w:rsidP="00E230D5">
            <w:pPr>
              <w:rPr>
                <w:rFonts w:eastAsia="DengXian"/>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lastRenderedPageBreak/>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3B13E2">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SimSun" w:hAnsi="Times New Roman"/>
                <w:b/>
                <w:bCs/>
                <w:i/>
                <w:sz w:val="20"/>
                <w:lang w:eastAsia="zh-CN"/>
              </w:rPr>
            </w:pPr>
            <w:r w:rsidRPr="00470682">
              <w:rPr>
                <w:rFonts w:ascii="Times New Roman" w:eastAsia="SimSun" w:hAnsi="Times New Roman" w:hint="eastAsia"/>
                <w:b/>
                <w:bCs/>
                <w:i/>
                <w:sz w:val="20"/>
                <w:lang w:eastAsia="zh-CN"/>
              </w:rPr>
              <w:t>P</w:t>
            </w:r>
            <w:r w:rsidRPr="00470682">
              <w:rPr>
                <w:rFonts w:ascii="Times New Roman" w:eastAsia="SimSun" w:hAnsi="Times New Roman"/>
                <w:b/>
                <w:bCs/>
                <w:i/>
                <w:sz w:val="20"/>
                <w:lang w:eastAsia="zh-CN"/>
              </w:rPr>
              <w:t xml:space="preserve">roposal </w:t>
            </w:r>
            <w:r w:rsidRPr="00470682">
              <w:rPr>
                <w:rFonts w:ascii="Times New Roman" w:eastAsia="SimSun" w:hAnsi="Times New Roman"/>
                <w:b/>
                <w:bCs/>
                <w:i/>
                <w:sz w:val="20"/>
                <w:lang w:eastAsia="zh-CN"/>
              </w:rPr>
              <w:fldChar w:fldCharType="begin"/>
            </w:r>
            <w:r w:rsidRPr="00470682">
              <w:rPr>
                <w:rFonts w:ascii="Times New Roman" w:eastAsia="SimSun" w:hAnsi="Times New Roman"/>
                <w:b/>
                <w:bCs/>
                <w:i/>
                <w:sz w:val="20"/>
                <w:lang w:eastAsia="zh-CN"/>
              </w:rPr>
              <w:instrText xml:space="preserve"> REF _Ref68890604 \r \h  \* MERGEFORMAT </w:instrText>
            </w:r>
            <w:r w:rsidRPr="00470682">
              <w:rPr>
                <w:rFonts w:ascii="Times New Roman" w:eastAsia="SimSun" w:hAnsi="Times New Roman"/>
                <w:b/>
                <w:bCs/>
                <w:i/>
                <w:sz w:val="20"/>
                <w:lang w:eastAsia="zh-CN"/>
              </w:rPr>
            </w:r>
            <w:r w:rsidRPr="00470682">
              <w:rPr>
                <w:rFonts w:ascii="Times New Roman" w:eastAsia="SimSun" w:hAnsi="Times New Roman"/>
                <w:b/>
                <w:bCs/>
                <w:i/>
                <w:sz w:val="20"/>
                <w:lang w:eastAsia="zh-CN"/>
              </w:rPr>
              <w:fldChar w:fldCharType="separate"/>
            </w:r>
            <w:r w:rsidRPr="00470682">
              <w:rPr>
                <w:rFonts w:ascii="Times New Roman" w:eastAsia="SimSun" w:hAnsi="Times New Roman"/>
                <w:b/>
                <w:bCs/>
                <w:i/>
                <w:sz w:val="20"/>
                <w:lang w:eastAsia="zh-CN"/>
              </w:rPr>
              <w:t>6.1</w:t>
            </w:r>
            <w:r w:rsidRPr="00470682">
              <w:rPr>
                <w:rFonts w:ascii="Times New Roman" w:eastAsia="SimSun" w:hAnsi="Times New Roman"/>
                <w:b/>
                <w:bCs/>
                <w:i/>
                <w:sz w:val="20"/>
                <w:lang w:eastAsia="zh-CN"/>
              </w:rPr>
              <w:fldChar w:fldCharType="end"/>
            </w:r>
            <w:r w:rsidRPr="00470682">
              <w:rPr>
                <w:rFonts w:ascii="Times New Roman" w:eastAsia="SimSun"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DengXian"/>
                <w:lang w:eastAsia="zh-CN"/>
              </w:rPr>
            </w:pPr>
            <w:r>
              <w:rPr>
                <w:rFonts w:eastAsia="DengXian" w:hint="eastAsia"/>
                <w:lang w:eastAsia="zh-CN"/>
              </w:rPr>
              <w:t>X</w:t>
            </w:r>
            <w:r>
              <w:rPr>
                <w:rFonts w:eastAsia="DengXian"/>
                <w:lang w:eastAsia="zh-CN"/>
              </w:rPr>
              <w:t xml:space="preserve">iaomi </w:t>
            </w:r>
          </w:p>
        </w:tc>
        <w:tc>
          <w:tcPr>
            <w:tcW w:w="7985" w:type="dxa"/>
          </w:tcPr>
          <w:p w14:paraId="61E45D73" w14:textId="77777777" w:rsidR="00E32566" w:rsidRPr="00EF208B" w:rsidRDefault="00E32566" w:rsidP="00301655">
            <w:pPr>
              <w:rPr>
                <w:rFonts w:eastAsia="DengXian"/>
                <w:lang w:eastAsia="zh-CN"/>
              </w:rPr>
            </w:pPr>
            <w:r>
              <w:rPr>
                <w:rFonts w:eastAsia="DengXian"/>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DengXian"/>
                <w:lang w:eastAsia="zh-CN"/>
              </w:rPr>
            </w:pPr>
            <w:r>
              <w:rPr>
                <w:rFonts w:eastAsia="DengXian" w:hint="eastAsia"/>
                <w:lang w:eastAsia="zh-CN"/>
              </w:rPr>
              <w:t>O</w:t>
            </w:r>
            <w:r>
              <w:rPr>
                <w:rFonts w:eastAsia="DengXian"/>
                <w:lang w:eastAsia="zh-CN"/>
              </w:rPr>
              <w:t>PPO</w:t>
            </w:r>
          </w:p>
        </w:tc>
        <w:tc>
          <w:tcPr>
            <w:tcW w:w="7985" w:type="dxa"/>
          </w:tcPr>
          <w:p w14:paraId="51C617C5" w14:textId="77777777" w:rsidR="00E32566" w:rsidRDefault="00E32566" w:rsidP="00E32566">
            <w:pPr>
              <w:rPr>
                <w:rFonts w:eastAsia="DengXian"/>
                <w:lang w:eastAsia="zh-CN"/>
              </w:rPr>
            </w:pPr>
            <w:r>
              <w:rPr>
                <w:rFonts w:eastAsia="DengXian"/>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DengXian"/>
                <w:lang w:eastAsia="zh-CN"/>
              </w:rPr>
            </w:pPr>
            <w:r w:rsidRPr="00E32566">
              <w:rPr>
                <w:rFonts w:eastAsia="DengXian"/>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DengXian"/>
                <w:lang w:eastAsia="zh-CN"/>
              </w:rPr>
            </w:pPr>
            <w:r w:rsidRPr="00E32566">
              <w:rPr>
                <w:rFonts w:eastAsia="DengXian"/>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DengXian"/>
                <w:lang w:eastAsia="zh-CN"/>
              </w:rPr>
            </w:pPr>
            <w:r>
              <w:rPr>
                <w:rFonts w:eastAsia="DengXian" w:hint="eastAsia"/>
                <w:lang w:eastAsia="zh-CN"/>
              </w:rPr>
              <w:t>CATT</w:t>
            </w:r>
          </w:p>
        </w:tc>
        <w:tc>
          <w:tcPr>
            <w:tcW w:w="7985" w:type="dxa"/>
          </w:tcPr>
          <w:p w14:paraId="4C7DACBF" w14:textId="6936ECB9" w:rsidR="00696BF5" w:rsidRPr="00EF208B" w:rsidRDefault="00696BF5" w:rsidP="00E32566">
            <w:pPr>
              <w:rPr>
                <w:rFonts w:eastAsia="DengXian"/>
                <w:lang w:eastAsia="zh-CN"/>
              </w:rPr>
            </w:pPr>
            <w:r>
              <w:rPr>
                <w:rFonts w:eastAsia="DengXian"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DengXian"/>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DengXian"/>
                <w:lang w:eastAsia="zh-CN"/>
              </w:rPr>
            </w:pPr>
            <w:r w:rsidRPr="00083DF4">
              <w:rPr>
                <w:rFonts w:eastAsia="DengXian" w:hint="eastAsia"/>
                <w:lang w:eastAsia="zh-CN"/>
              </w:rPr>
              <w:t>T</w:t>
            </w:r>
            <w:r w:rsidRPr="00083DF4">
              <w:rPr>
                <w:rFonts w:eastAsia="DengXian"/>
                <w:lang w:eastAsia="zh-CN"/>
              </w:rPr>
              <w:t xml:space="preserve">o LG, </w:t>
            </w:r>
          </w:p>
          <w:p w14:paraId="34D97A32" w14:textId="77777777" w:rsidR="008A21FE" w:rsidRPr="00083DF4" w:rsidRDefault="008A21FE" w:rsidP="008A21FE">
            <w:pPr>
              <w:rPr>
                <w:rFonts w:eastAsia="DengXian"/>
                <w:bCs/>
                <w:lang w:eastAsia="zh-CN"/>
              </w:rPr>
            </w:pPr>
            <w:r w:rsidRPr="00083DF4">
              <w:rPr>
                <w:rFonts w:eastAsia="DengXian" w:hint="eastAsia"/>
                <w:bCs/>
                <w:i/>
                <w:lang w:eastAsia="zh-CN"/>
              </w:rPr>
              <w:t>P</w:t>
            </w:r>
            <w:r w:rsidRPr="00083DF4">
              <w:rPr>
                <w:rFonts w:eastAsia="DengXian"/>
                <w:bCs/>
                <w:i/>
                <w:lang w:eastAsia="zh-CN"/>
              </w:rPr>
              <w:t xml:space="preserve">roposal </w:t>
            </w:r>
            <w:r w:rsidRPr="00083DF4">
              <w:rPr>
                <w:rFonts w:eastAsia="DengXian"/>
                <w:bCs/>
                <w:i/>
                <w:lang w:eastAsia="zh-CN"/>
              </w:rPr>
              <w:fldChar w:fldCharType="begin"/>
            </w:r>
            <w:r w:rsidRPr="00083DF4">
              <w:rPr>
                <w:rFonts w:eastAsia="DengXian"/>
                <w:bCs/>
                <w:i/>
                <w:lang w:eastAsia="zh-CN"/>
              </w:rPr>
              <w:instrText xml:space="preserve"> REF _Ref68890604 \r \h  \* MERGEFORMAT </w:instrText>
            </w:r>
            <w:r w:rsidRPr="00083DF4">
              <w:rPr>
                <w:rFonts w:eastAsia="DengXian"/>
                <w:bCs/>
                <w:i/>
                <w:lang w:eastAsia="zh-CN"/>
              </w:rPr>
            </w:r>
            <w:r w:rsidRPr="00083DF4">
              <w:rPr>
                <w:rFonts w:eastAsia="DengXian"/>
                <w:bCs/>
                <w:i/>
                <w:lang w:eastAsia="zh-CN"/>
              </w:rPr>
              <w:fldChar w:fldCharType="separate"/>
            </w:r>
            <w:r w:rsidRPr="00083DF4">
              <w:rPr>
                <w:rFonts w:eastAsia="DengXian"/>
                <w:bCs/>
                <w:i/>
                <w:lang w:eastAsia="zh-CN"/>
              </w:rPr>
              <w:t>6.1</w:t>
            </w:r>
            <w:r w:rsidRPr="00083DF4">
              <w:rPr>
                <w:rFonts w:eastAsia="DengXian"/>
                <w:lang w:eastAsia="zh-CN"/>
              </w:rPr>
              <w:fldChar w:fldCharType="end"/>
            </w:r>
            <w:r w:rsidRPr="00083DF4">
              <w:rPr>
                <w:rFonts w:eastAsia="DengXian"/>
                <w:bCs/>
                <w:i/>
                <w:lang w:eastAsia="zh-CN"/>
              </w:rPr>
              <w:t xml:space="preserve">-1 </w:t>
            </w:r>
            <w:r w:rsidRPr="00083DF4">
              <w:rPr>
                <w:rFonts w:eastAsia="DengXian"/>
                <w:bCs/>
                <w:lang w:eastAsia="zh-CN"/>
              </w:rPr>
              <w:t xml:space="preserve">itself is for multicast essentially and literally. </w:t>
            </w:r>
          </w:p>
          <w:p w14:paraId="6A55A9B7" w14:textId="1631ADE7" w:rsidR="008A21FE" w:rsidRDefault="008A21FE" w:rsidP="008A21FE">
            <w:pPr>
              <w:rPr>
                <w:rFonts w:eastAsia="DengXian"/>
                <w:lang w:eastAsia="zh-CN"/>
              </w:rPr>
            </w:pPr>
            <w:r w:rsidRPr="00083DF4">
              <w:rPr>
                <w:rFonts w:eastAsia="DengXian"/>
                <w:bCs/>
                <w:lang w:eastAsia="zh-CN"/>
              </w:rPr>
              <w:t xml:space="preserve">If the mechanisms is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DengXian"/>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DengXian" w:hint="eastAsia"/>
                <w:lang w:eastAsia="zh-CN"/>
              </w:rPr>
              <w:lastRenderedPageBreak/>
              <w:t>T</w:t>
            </w:r>
            <w:r>
              <w:rPr>
                <w:rFonts w:eastAsia="DengXian"/>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DengXian" w:hint="eastAsia"/>
                <w:lang w:eastAsia="zh-CN"/>
              </w:rPr>
              <w:t>O</w:t>
            </w:r>
            <w:r>
              <w:rPr>
                <w:rFonts w:eastAsia="DengXian"/>
                <w:lang w:eastAsia="zh-CN"/>
              </w:rPr>
              <w:t>K</w:t>
            </w:r>
          </w:p>
        </w:tc>
      </w:tr>
      <w:tr w:rsidR="00AA68FC" w14:paraId="30315E64" w14:textId="77777777" w:rsidTr="00965E48">
        <w:tc>
          <w:tcPr>
            <w:tcW w:w="1644" w:type="dxa"/>
          </w:tcPr>
          <w:p w14:paraId="385DD676" w14:textId="373E7745" w:rsidR="00AA68FC" w:rsidRDefault="00AA68FC" w:rsidP="00E32F67">
            <w:pPr>
              <w:rPr>
                <w:rFonts w:eastAsia="DengXian"/>
                <w:lang w:eastAsia="zh-CN"/>
              </w:rPr>
            </w:pPr>
            <w:r>
              <w:rPr>
                <w:rFonts w:eastAsia="DengXian" w:hint="eastAsia"/>
                <w:lang w:eastAsia="zh-CN"/>
              </w:rPr>
              <w:t>C</w:t>
            </w:r>
            <w:r>
              <w:rPr>
                <w:rFonts w:eastAsia="DengXian"/>
                <w:lang w:eastAsia="zh-CN"/>
              </w:rPr>
              <w:t>MCC</w:t>
            </w:r>
          </w:p>
        </w:tc>
        <w:tc>
          <w:tcPr>
            <w:tcW w:w="7985" w:type="dxa"/>
          </w:tcPr>
          <w:p w14:paraId="02F9474F" w14:textId="2F6DFD98" w:rsidR="00AA68FC" w:rsidRDefault="004B2082" w:rsidP="00E32F67">
            <w:pPr>
              <w:rPr>
                <w:rFonts w:eastAsia="DengXian"/>
                <w:lang w:eastAsia="zh-CN"/>
              </w:rPr>
            </w:pPr>
            <w:r>
              <w:rPr>
                <w:rFonts w:eastAsia="DengXian" w:hint="eastAsia"/>
                <w:lang w:eastAsia="zh-CN"/>
              </w:rPr>
              <w:t>O</w:t>
            </w:r>
            <w:r>
              <w:rPr>
                <w:rFonts w:eastAsia="DengXian"/>
                <w:lang w:eastAsia="zh-CN"/>
              </w:rPr>
              <w:t xml:space="preserve">K in principle, the issue proposed by OPPO is </w:t>
            </w:r>
            <w:r w:rsidRPr="004B2082">
              <w:rPr>
                <w:rFonts w:eastAsia="DengXian"/>
                <w:lang w:eastAsia="zh-CN"/>
              </w:rPr>
              <w:t>valuable</w:t>
            </w:r>
            <w:r>
              <w:rPr>
                <w:rFonts w:eastAsia="DengXian"/>
                <w:lang w:eastAsia="zh-CN"/>
              </w:rPr>
              <w:t xml:space="preserve"> to discuss, because there is no capability report in IDLE/INATCIVE mode. From our understanding, if a UE doesn’t support </w:t>
            </w:r>
            <w:r w:rsidRPr="004B2082">
              <w:rPr>
                <w:rFonts w:eastAsia="DengXian"/>
                <w:lang w:eastAsia="zh-CN"/>
              </w:rPr>
              <w:t>Slot-level repetition</w:t>
            </w:r>
            <w:r>
              <w:rPr>
                <w:rFonts w:eastAsia="DengXian"/>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DengXian"/>
                <w:lang w:eastAsia="zh-CN"/>
              </w:rPr>
            </w:pPr>
            <w:r>
              <w:rPr>
                <w:rFonts w:eastAsia="DengXian" w:hint="eastAsia"/>
                <w:lang w:eastAsia="zh-CN"/>
              </w:rPr>
              <w:t>Z</w:t>
            </w:r>
            <w:r>
              <w:rPr>
                <w:rFonts w:eastAsia="DengXian"/>
                <w:lang w:eastAsia="zh-CN"/>
              </w:rPr>
              <w:t>TE</w:t>
            </w:r>
          </w:p>
        </w:tc>
        <w:tc>
          <w:tcPr>
            <w:tcW w:w="7985" w:type="dxa"/>
          </w:tcPr>
          <w:p w14:paraId="7D5DEA32" w14:textId="7D96BA2B" w:rsidR="00D354DF" w:rsidRDefault="00D354DF" w:rsidP="00D354DF">
            <w:pPr>
              <w:rPr>
                <w:rFonts w:eastAsia="DengXian"/>
                <w:lang w:eastAsia="zh-CN"/>
              </w:rPr>
            </w:pPr>
            <w:r>
              <w:rPr>
                <w:rFonts w:eastAsia="DengXian" w:hint="eastAsia"/>
                <w:lang w:eastAsia="zh-CN"/>
              </w:rPr>
              <w:t>O</w:t>
            </w:r>
            <w:r>
              <w:rPr>
                <w:rFonts w:eastAsia="DengXian"/>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DengXian"/>
                <w:lang w:eastAsia="zh-CN"/>
              </w:rPr>
            </w:pPr>
            <w:r>
              <w:rPr>
                <w:rFonts w:eastAsia="DengXian"/>
                <w:lang w:eastAsia="zh-CN"/>
              </w:rPr>
              <w:t>Ericsson</w:t>
            </w:r>
          </w:p>
        </w:tc>
        <w:tc>
          <w:tcPr>
            <w:tcW w:w="7985" w:type="dxa"/>
          </w:tcPr>
          <w:p w14:paraId="3B1FC7DA" w14:textId="49086908" w:rsidR="00D45111" w:rsidRDefault="00D45111" w:rsidP="00D354DF">
            <w:pPr>
              <w:rPr>
                <w:rFonts w:eastAsia="DengXian"/>
                <w:lang w:eastAsia="zh-CN"/>
              </w:rPr>
            </w:pPr>
            <w:r>
              <w:rPr>
                <w:rFonts w:eastAsia="DengXian"/>
                <w:lang w:eastAsia="zh-CN"/>
              </w:rPr>
              <w:t>Support</w:t>
            </w:r>
          </w:p>
        </w:tc>
      </w:tr>
      <w:tr w:rsidR="0097157D" w14:paraId="6448DC8A" w14:textId="77777777" w:rsidTr="00965E48">
        <w:tc>
          <w:tcPr>
            <w:tcW w:w="1644" w:type="dxa"/>
          </w:tcPr>
          <w:p w14:paraId="36C98292" w14:textId="7D17C92E" w:rsidR="0097157D" w:rsidRDefault="0097157D" w:rsidP="00D354DF">
            <w:pPr>
              <w:rPr>
                <w:rFonts w:eastAsia="DengXian"/>
                <w:lang w:eastAsia="zh-CN"/>
              </w:rPr>
            </w:pPr>
            <w:r>
              <w:rPr>
                <w:rFonts w:eastAsia="DengXian"/>
                <w:lang w:eastAsia="zh-CN"/>
              </w:rPr>
              <w:t>Moderator</w:t>
            </w:r>
          </w:p>
        </w:tc>
        <w:tc>
          <w:tcPr>
            <w:tcW w:w="7985" w:type="dxa"/>
          </w:tcPr>
          <w:p w14:paraId="7E927D3B" w14:textId="77777777" w:rsidR="0097157D" w:rsidRDefault="0097157D" w:rsidP="00D354DF">
            <w:pPr>
              <w:rPr>
                <w:rFonts w:eastAsia="DengXian"/>
                <w:lang w:eastAsia="zh-CN"/>
              </w:rPr>
            </w:pPr>
            <w:r>
              <w:rPr>
                <w:rFonts w:eastAsia="DengXian"/>
                <w:lang w:eastAsia="zh-CN"/>
              </w:rPr>
              <w:t>Thanks for input.</w:t>
            </w:r>
            <w:r w:rsidR="0091573F">
              <w:rPr>
                <w:rFonts w:eastAsia="DengXian"/>
                <w:lang w:eastAsia="zh-CN"/>
              </w:rPr>
              <w:t xml:space="preserve"> </w:t>
            </w:r>
          </w:p>
          <w:p w14:paraId="6BA2EC1C" w14:textId="375E0D6D" w:rsidR="0091573F" w:rsidRDefault="0091573F" w:rsidP="00D354DF">
            <w:pPr>
              <w:rPr>
                <w:rFonts w:eastAsia="DengXian"/>
                <w:lang w:eastAsia="zh-CN"/>
              </w:rPr>
            </w:pPr>
            <w:r>
              <w:rPr>
                <w:rFonts w:eastAsia="DengXian"/>
                <w:lang w:eastAsia="zh-CN"/>
              </w:rPr>
              <w:t>The original proposal had very good support and the FFS has created concerns.</w:t>
            </w:r>
            <w:r w:rsidR="00603E3F">
              <w:rPr>
                <w:rFonts w:eastAsia="DengXian"/>
                <w:lang w:eastAsia="zh-CN"/>
              </w:rPr>
              <w:t xml:space="preserve"> </w:t>
            </w:r>
            <w:r w:rsidR="008870D4">
              <w:rPr>
                <w:rFonts w:eastAsia="DengXian"/>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agree it otherwise there will be no time to include it. </w:t>
            </w:r>
            <w:r w:rsidR="00603E3F">
              <w:rPr>
                <w:rFonts w:eastAsia="DengXian"/>
                <w:lang w:eastAsia="zh-CN"/>
              </w:rPr>
              <w:t>I propose to revert back to the original proposal to agree that the functionality will be included while leaving other details for separate discussion. Of course additional discussion is welcome.</w:t>
            </w:r>
            <w:r w:rsidR="00AC6F48">
              <w:rPr>
                <w:rFonts w:eastAsia="DengXian"/>
                <w:lang w:eastAsia="zh-CN"/>
              </w:rPr>
              <w:t xml:space="preserve"> </w:t>
            </w:r>
          </w:p>
        </w:tc>
      </w:tr>
    </w:tbl>
    <w:p w14:paraId="04BF3D05" w14:textId="7B096700" w:rsidR="003B13E2" w:rsidRDefault="003B13E2" w:rsidP="00187589"/>
    <w:p w14:paraId="10DBDB31" w14:textId="77777777" w:rsidR="00AC6F48" w:rsidRDefault="00AC6F48" w:rsidP="00AC6F48">
      <w:pPr>
        <w:pStyle w:val="3"/>
        <w:numPr>
          <w:ilvl w:val="2"/>
          <w:numId w:val="1"/>
        </w:numPr>
        <w:rPr>
          <w:b/>
          <w:bCs/>
        </w:rPr>
      </w:pPr>
      <w:r>
        <w:rPr>
          <w:b/>
          <w:bCs/>
        </w:rPr>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5B5394">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5B5394">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bl>
    <w:p w14:paraId="1139F922" w14:textId="1655FA68" w:rsidR="003B13E2" w:rsidRDefault="003B13E2" w:rsidP="00187589"/>
    <w:p w14:paraId="7B742837" w14:textId="77777777" w:rsidR="006828DB" w:rsidRDefault="006828DB" w:rsidP="00187589"/>
    <w:p w14:paraId="7236F3F7" w14:textId="2D7519F2" w:rsidR="007800B8" w:rsidRPr="00FE5F40" w:rsidRDefault="007800B8" w:rsidP="00AC6F48">
      <w:pPr>
        <w:pStyle w:val="2"/>
        <w:numPr>
          <w:ilvl w:val="1"/>
          <w:numId w:val="1"/>
        </w:numPr>
      </w:pPr>
      <w:r w:rsidRPr="00FE5F40">
        <w:t xml:space="preserve">Issue </w:t>
      </w:r>
      <w:r w:rsidR="0088363C" w:rsidRPr="00FE5F40">
        <w:t>9</w:t>
      </w:r>
      <w:r w:rsidRPr="00FE5F40">
        <w:t xml:space="preserve">: </w:t>
      </w:r>
      <w:r w:rsidR="00C069DF" w:rsidRPr="00FE5F40">
        <w:t>PDSCH: Semi Persistent Scheduling</w:t>
      </w:r>
    </w:p>
    <w:p w14:paraId="413A2E03" w14:textId="77777777" w:rsidR="007800B8" w:rsidRDefault="007800B8" w:rsidP="00AC6F48">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lastRenderedPageBreak/>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 xml:space="preserve">If a </w:t>
            </w:r>
            <w:r w:rsidRPr="00C97131">
              <w:rPr>
                <w:rFonts w:eastAsia="Yu Mincho"/>
                <w:sz w:val="16"/>
                <w:szCs w:val="16"/>
                <w:lang w:eastAsia="en-US"/>
              </w:rPr>
              <w:t>SPS-config for MBS</w:t>
            </w:r>
            <w:r w:rsidRPr="00C97131">
              <w:rPr>
                <w:rFonts w:eastAsia="Yu Mincho"/>
                <w:sz w:val="16"/>
                <w:szCs w:val="16"/>
                <w:lang w:eastAsia="x-none"/>
              </w:rPr>
              <w:t xml:space="preserve"> is configured in CFR, one G-CS-RNTI is associated with the </w:t>
            </w:r>
            <w:r w:rsidRPr="00C97131">
              <w:rPr>
                <w:rFonts w:eastAsia="Yu Mincho"/>
                <w:sz w:val="16"/>
                <w:szCs w:val="16"/>
                <w:lang w:eastAsia="en-US"/>
              </w:rPr>
              <w:t>SPS-config</w:t>
            </w:r>
            <w:r w:rsidRPr="00C97131">
              <w:rPr>
                <w:rFonts w:eastAsia="Yu Mincho"/>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Yu Mincho"/>
                <w:sz w:val="16"/>
                <w:szCs w:val="16"/>
                <w:lang w:eastAsia="x-none"/>
              </w:rPr>
            </w:pPr>
            <w:r w:rsidRPr="00C97131">
              <w:rPr>
                <w:rFonts w:eastAsia="Yu Mincho"/>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AC6F48">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lastRenderedPageBreak/>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AC6F48">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r>
        <w:t xml:space="preserve">configuration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r w:rsidRPr="001653E7">
        <w:rPr>
          <w:b/>
          <w:bCs/>
        </w:rPr>
        <w:t xml:space="preserve">do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r w:rsidRPr="00D77DDF">
              <w:rPr>
                <w:strike/>
                <w:color w:val="FF0000"/>
              </w:rPr>
              <w:t xml:space="preserve">configuration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DengXian" w:hint="eastAsia"/>
                <w:lang w:eastAsia="zh-CN"/>
              </w:rPr>
              <w:t>Z</w:t>
            </w:r>
            <w:r>
              <w:rPr>
                <w:rFonts w:eastAsia="DengXian"/>
                <w:lang w:eastAsia="zh-CN"/>
              </w:rPr>
              <w:t>TE</w:t>
            </w:r>
          </w:p>
        </w:tc>
        <w:tc>
          <w:tcPr>
            <w:tcW w:w="7985" w:type="dxa"/>
          </w:tcPr>
          <w:p w14:paraId="462168D8" w14:textId="77777777" w:rsidR="00C25DA6" w:rsidRDefault="00C25DA6" w:rsidP="00E230D5">
            <w:pPr>
              <w:rPr>
                <w:rFonts w:eastAsia="DengXian"/>
                <w:lang w:eastAsia="zh-CN"/>
              </w:rPr>
            </w:pPr>
            <w:r>
              <w:rPr>
                <w:rFonts w:eastAsia="DengXian" w:hint="eastAsia"/>
                <w:lang w:eastAsia="zh-CN"/>
              </w:rPr>
              <w:t>W</w:t>
            </w:r>
            <w:r>
              <w:rPr>
                <w:rFonts w:eastAsia="DengXian"/>
                <w:lang w:eastAsia="zh-CN"/>
              </w:rPr>
              <w:t>e support the proposal.</w:t>
            </w:r>
          </w:p>
          <w:p w14:paraId="0AC00076" w14:textId="77777777" w:rsidR="00C25DA6" w:rsidRDefault="00C25DA6" w:rsidP="00E230D5">
            <w:r>
              <w:rPr>
                <w:rFonts w:eastAsia="DengXian"/>
                <w:lang w:eastAsia="zh-CN"/>
              </w:rPr>
              <w:t>@Lenovo, one of the motivation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DengXian" w:hint="eastAsia"/>
                <w:lang w:eastAsia="zh-CN"/>
              </w:rPr>
              <w:t>O</w:t>
            </w:r>
            <w:r>
              <w:rPr>
                <w:rFonts w:eastAsia="DengXian"/>
                <w:lang w:eastAsia="zh-CN"/>
              </w:rPr>
              <w:t>PPO</w:t>
            </w:r>
          </w:p>
        </w:tc>
        <w:tc>
          <w:tcPr>
            <w:tcW w:w="7985" w:type="dxa"/>
          </w:tcPr>
          <w:p w14:paraId="6C379D93" w14:textId="77777777" w:rsidR="00C25DA6" w:rsidRDefault="00C25DA6" w:rsidP="00C25DA6">
            <w:pPr>
              <w:rPr>
                <w:rFonts w:eastAsia="DengXian"/>
                <w:lang w:eastAsia="zh-CN"/>
              </w:rPr>
            </w:pPr>
            <w:r>
              <w:rPr>
                <w:rFonts w:eastAsia="DengXian"/>
                <w:lang w:eastAsia="zh-CN"/>
              </w:rPr>
              <w:t>Comment for clarification on this proposal.</w:t>
            </w:r>
          </w:p>
          <w:p w14:paraId="1091A26B" w14:textId="2CA4FA0E" w:rsidR="00C25DA6" w:rsidRDefault="00C25DA6" w:rsidP="00C25DA6">
            <w:r>
              <w:rPr>
                <w:rFonts w:eastAsia="DengXian" w:hint="eastAsia"/>
                <w:lang w:eastAsia="zh-CN"/>
              </w:rPr>
              <w:lastRenderedPageBreak/>
              <w:t>F</w:t>
            </w:r>
            <w:r>
              <w:rPr>
                <w:rFonts w:eastAsia="DengXian"/>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DengXian"/>
                <w:lang w:eastAsia="zh-CN"/>
              </w:rPr>
            </w:pPr>
            <w:r w:rsidRPr="00057668">
              <w:rPr>
                <w:rFonts w:eastAsiaTheme="minorEastAsia"/>
                <w:lang w:eastAsia="ja-JP"/>
              </w:rPr>
              <w:lastRenderedPageBreak/>
              <w:t>NTT DOCOMO</w:t>
            </w:r>
          </w:p>
        </w:tc>
        <w:tc>
          <w:tcPr>
            <w:tcW w:w="7985" w:type="dxa"/>
          </w:tcPr>
          <w:p w14:paraId="799C30CA" w14:textId="6A28BC62" w:rsidR="00E60794" w:rsidRDefault="00E60794" w:rsidP="00E60794">
            <w:pPr>
              <w:rPr>
                <w:rFonts w:eastAsia="DengXian"/>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DengXian" w:hint="eastAsia"/>
                <w:lang w:eastAsia="zh-CN"/>
              </w:rPr>
              <w:t>O</w:t>
            </w:r>
            <w:r>
              <w:rPr>
                <w:rFonts w:eastAsia="DengXian"/>
                <w:lang w:eastAsia="zh-CN"/>
              </w:rPr>
              <w:t>K</w:t>
            </w:r>
          </w:p>
        </w:tc>
      </w:tr>
      <w:tr w:rsidR="0036245E" w14:paraId="1C3D85A7" w14:textId="77777777" w:rsidTr="0036245E">
        <w:tc>
          <w:tcPr>
            <w:tcW w:w="1644" w:type="dxa"/>
          </w:tcPr>
          <w:p w14:paraId="272AE100" w14:textId="77777777" w:rsidR="0036245E" w:rsidRDefault="0036245E" w:rsidP="00E230D5">
            <w:pPr>
              <w:rPr>
                <w:rFonts w:eastAsia="DengXian"/>
                <w:lang w:eastAsia="ko-KR"/>
              </w:rPr>
            </w:pPr>
            <w:r>
              <w:rPr>
                <w:rFonts w:eastAsia="DengXian" w:hint="eastAsia"/>
                <w:lang w:eastAsia="ko-KR"/>
              </w:rPr>
              <w:t>LG</w:t>
            </w:r>
          </w:p>
        </w:tc>
        <w:tc>
          <w:tcPr>
            <w:tcW w:w="7985" w:type="dxa"/>
          </w:tcPr>
          <w:p w14:paraId="33068588" w14:textId="77777777" w:rsidR="0036245E" w:rsidRDefault="0036245E" w:rsidP="00E230D5">
            <w:pPr>
              <w:rPr>
                <w:rFonts w:eastAsia="DengXian"/>
                <w:lang w:eastAsia="ko-KR"/>
              </w:rPr>
            </w:pPr>
            <w:r>
              <w:rPr>
                <w:rFonts w:eastAsia="DengXian" w:hint="eastAsia"/>
                <w:lang w:eastAsia="ko-KR"/>
              </w:rPr>
              <w:t xml:space="preserve">We do not support this proposal. </w:t>
            </w:r>
            <w:r>
              <w:rPr>
                <w:rFonts w:eastAsia="DengXian"/>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3147EA00" w14:textId="5C16F4A4" w:rsidR="005134CA" w:rsidRDefault="005134CA" w:rsidP="005134CA">
            <w:pPr>
              <w:rPr>
                <w:rFonts w:eastAsia="DengXian"/>
                <w:lang w:eastAsia="ko-KR"/>
              </w:rPr>
            </w:pPr>
            <w:r>
              <w:rPr>
                <w:rFonts w:eastAsia="DengXian" w:hint="eastAsia"/>
                <w:lang w:eastAsia="zh-CN"/>
              </w:rPr>
              <w:t>S</w:t>
            </w:r>
            <w:r>
              <w:rPr>
                <w:rFonts w:eastAsia="DengXian"/>
                <w:lang w:eastAsia="zh-CN"/>
              </w:rPr>
              <w:t xml:space="preserve">ince the SPS is also related to RAN2 work, we suggest to </w:t>
            </w:r>
            <w:r w:rsidRPr="005B6C3C">
              <w:rPr>
                <w:rFonts w:eastAsia="DengXian"/>
                <w:lang w:eastAsia="zh-CN"/>
              </w:rPr>
              <w:t>deprioritize</w:t>
            </w:r>
            <w:r>
              <w:rPr>
                <w:rFonts w:eastAsia="DengXian"/>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176B6AC" w14:textId="77777777" w:rsidR="00F740DF" w:rsidRPr="00C30950" w:rsidRDefault="00F740DF" w:rsidP="00E230D5">
            <w:pPr>
              <w:rPr>
                <w:rFonts w:eastAsia="DengXian"/>
                <w:lang w:eastAsia="zh-CN"/>
              </w:rPr>
            </w:pPr>
            <w:r>
              <w:rPr>
                <w:rFonts w:eastAsia="DengXian" w:hint="eastAsia"/>
                <w:lang w:eastAsia="zh-CN"/>
              </w:rPr>
              <w:t>O</w:t>
            </w:r>
            <w:r>
              <w:rPr>
                <w:rFonts w:eastAsia="DengXian"/>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DengXian"/>
                <w:lang w:eastAsia="zh-CN"/>
              </w:rPr>
            </w:pPr>
            <w:r>
              <w:rPr>
                <w:rFonts w:eastAsia="DengXian"/>
                <w:lang w:eastAsia="zh-CN"/>
              </w:rPr>
              <w:t>MediaTek</w:t>
            </w:r>
          </w:p>
        </w:tc>
        <w:tc>
          <w:tcPr>
            <w:tcW w:w="7985" w:type="dxa"/>
          </w:tcPr>
          <w:p w14:paraId="08A27028" w14:textId="5FF42AFD" w:rsidR="008A030E" w:rsidRDefault="001527BD" w:rsidP="00E230D5">
            <w:pPr>
              <w:rPr>
                <w:rFonts w:eastAsia="DengXian"/>
                <w:lang w:eastAsia="zh-CN"/>
              </w:rPr>
            </w:pPr>
            <w:r>
              <w:rPr>
                <w:rFonts w:eastAsia="DengXian"/>
                <w:lang w:eastAsia="zh-CN"/>
              </w:rPr>
              <w:t>Not support. Share the similar view with LG</w:t>
            </w:r>
            <w:r w:rsidR="001C7D50">
              <w:rPr>
                <w:rFonts w:eastAsia="DengXian"/>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36B40325" w14:textId="59A8E6CC" w:rsidR="00855AC9" w:rsidRDefault="00855AC9" w:rsidP="00855AC9">
            <w:pPr>
              <w:rPr>
                <w:rFonts w:eastAsia="DengXian"/>
                <w:lang w:eastAsia="zh-CN"/>
              </w:rPr>
            </w:pPr>
            <w:r>
              <w:rPr>
                <w:rFonts w:eastAsia="DengXian" w:hint="eastAsia"/>
                <w:lang w:eastAsia="zh-CN"/>
              </w:rPr>
              <w:t>W</w:t>
            </w:r>
            <w:r>
              <w:rPr>
                <w:rFonts w:eastAsia="DengXian"/>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DengXian"/>
                <w:lang w:eastAsia="zh-CN"/>
              </w:rPr>
            </w:pPr>
            <w:r>
              <w:rPr>
                <w:rFonts w:eastAsia="DengXian"/>
                <w:lang w:eastAsia="zh-CN"/>
              </w:rPr>
              <w:t>Apple</w:t>
            </w:r>
          </w:p>
        </w:tc>
        <w:tc>
          <w:tcPr>
            <w:tcW w:w="7985" w:type="dxa"/>
          </w:tcPr>
          <w:p w14:paraId="3F88CABD" w14:textId="49E3994C" w:rsidR="00C41881" w:rsidRDefault="00C41881" w:rsidP="00C41881">
            <w:pPr>
              <w:rPr>
                <w:rFonts w:eastAsia="DengXian"/>
                <w:lang w:eastAsia="zh-CN"/>
              </w:rPr>
            </w:pPr>
            <w:r>
              <w:rPr>
                <w:rFonts w:eastAsia="DengXian"/>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DengXian"/>
                <w:lang w:eastAsia="zh-CN"/>
              </w:rPr>
            </w:pPr>
            <w:r>
              <w:rPr>
                <w:rFonts w:eastAsia="DengXian"/>
                <w:lang w:eastAsia="zh-CN"/>
              </w:rPr>
              <w:t>Ericsson</w:t>
            </w:r>
          </w:p>
        </w:tc>
        <w:tc>
          <w:tcPr>
            <w:tcW w:w="7985" w:type="dxa"/>
          </w:tcPr>
          <w:p w14:paraId="3045B4A4" w14:textId="2E21EAE0" w:rsidR="00C23CE7" w:rsidRDefault="00C23CE7" w:rsidP="00C41881">
            <w:pPr>
              <w:rPr>
                <w:rFonts w:eastAsia="DengXian"/>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4AA7FE39" w14:textId="09895735" w:rsidR="00C0776D" w:rsidRPr="00F92D47" w:rsidRDefault="00C0776D" w:rsidP="00C0776D">
            <w:r>
              <w:rPr>
                <w:rFonts w:eastAsia="DengXian" w:hint="eastAsia"/>
                <w:lang w:eastAsia="zh-CN"/>
              </w:rPr>
              <w:t>o</w:t>
            </w:r>
            <w:r>
              <w:rPr>
                <w:rFonts w:eastAsia="DengXian"/>
                <w:lang w:eastAsia="zh-CN"/>
              </w:rPr>
              <w:t>k</w:t>
            </w:r>
          </w:p>
        </w:tc>
      </w:tr>
    </w:tbl>
    <w:p w14:paraId="18A27AF9" w14:textId="30DCE6B7" w:rsidR="007800B8" w:rsidRDefault="007800B8" w:rsidP="007800B8"/>
    <w:p w14:paraId="7F408C43" w14:textId="2765FA9D" w:rsidR="00B32F4C" w:rsidRPr="00AB2AF5" w:rsidRDefault="00F14FE4" w:rsidP="00AC6F48">
      <w:pPr>
        <w:pStyle w:val="2"/>
        <w:numPr>
          <w:ilvl w:val="1"/>
          <w:numId w:val="1"/>
        </w:numPr>
      </w:pPr>
      <w:r>
        <w:t>[</w:t>
      </w:r>
      <w:r w:rsidRPr="00F14FE4">
        <w:rPr>
          <w:highlight w:val="yellow"/>
        </w:rPr>
        <w:t>UPDATE</w:t>
      </w:r>
      <w:r>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AC6F48">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lastRenderedPageBreak/>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DengXian"/>
        </w:rPr>
      </w:pPr>
      <w:r>
        <w:rPr>
          <w:rFonts w:eastAsia="DengXian"/>
        </w:rPr>
        <w:t xml:space="preserve">The following agreements form </w:t>
      </w:r>
      <w:r w:rsidRPr="002C3C08">
        <w:rPr>
          <w:rFonts w:eastAsia="DengXian"/>
        </w:rPr>
        <w:t>RAN2#113bis-e meeting</w:t>
      </w:r>
      <w:r>
        <w:rPr>
          <w:rFonts w:eastAsia="DengXian"/>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DengXian"/>
        </w:rPr>
      </w:pPr>
      <w:r>
        <w:rPr>
          <w:rFonts w:eastAsia="DengXian"/>
        </w:rPr>
        <w:t xml:space="preserve">The following agreements form </w:t>
      </w:r>
      <w:r w:rsidRPr="002C3C08">
        <w:rPr>
          <w:rFonts w:eastAsia="DengXian"/>
        </w:rPr>
        <w:t>RAN2#1</w:t>
      </w:r>
      <w:r>
        <w:rPr>
          <w:rFonts w:eastAsia="DengXian"/>
        </w:rPr>
        <w:t>15</w:t>
      </w:r>
      <w:r w:rsidRPr="002C3C08">
        <w:rPr>
          <w:rFonts w:eastAsia="DengXian"/>
        </w:rPr>
        <w:t>-e meeting</w:t>
      </w:r>
      <w:r>
        <w:rPr>
          <w:rFonts w:eastAsia="DengXian"/>
        </w:rPr>
        <w:t xml:space="preserve"> are relevant for this discussion:</w:t>
      </w:r>
    </w:p>
    <w:tbl>
      <w:tblPr>
        <w:tblStyle w:val="ae"/>
        <w:tblW w:w="0" w:type="auto"/>
        <w:tblLook w:val="04A0" w:firstRow="1" w:lastRow="0" w:firstColumn="1" w:lastColumn="0" w:noHBand="0" w:noVBand="1"/>
      </w:tblPr>
      <w:tblGrid>
        <w:gridCol w:w="9629"/>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Yu Mincho" w:hAnsi="Arial"/>
                <w:b/>
                <w:sz w:val="16"/>
                <w:szCs w:val="16"/>
                <w:lang w:eastAsia="ja-JP"/>
              </w:rPr>
            </w:pPr>
            <w:r w:rsidRPr="00BF61D8">
              <w:rPr>
                <w:rFonts w:ascii="Arial" w:eastAsia="Yu Mincho" w:hAnsi="Arial"/>
                <w:b/>
                <w:sz w:val="16"/>
                <w:szCs w:val="16"/>
                <w:lang w:eastAsia="ja-JP"/>
              </w:rPr>
              <w:t>For NR Broadcast, DRX configuration includes: drx-onDurationTimerPTM, drx-SlotOffsetPTM, drx-InactivityTimerPTM, drx-CycleStartOffsetPTM.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AC6F48">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r>
        <w:t>the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lastRenderedPageBreak/>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Rel17 MBS is the very first release for NR,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Proposal-24: Consider the SSB index to PDCCH MO mapping across the MBS window can be “disabled” by network. Thus, the mapped number of mapped SSB beams can be evenly distributed among each MCCH window duration.</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lastRenderedPageBreak/>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30"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30"/>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Proposal 9: For a certain broadcast service, the number of actual transmitted SSBs is used to determine PDCCH monitoring occasions within a transmission window and can be smaller than the 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31"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31"/>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바탕" w:hAnsi="Times New Roman" w:cs="Times New Roman"/>
          <w:b w:val="0"/>
          <w:bCs w:val="0"/>
          <w:sz w:val="20"/>
          <w:szCs w:val="20"/>
          <w:lang w:eastAsia="en-GB"/>
        </w:rPr>
      </w:pPr>
      <w:bookmarkStart w:id="32" w:name="_Toc79185457"/>
      <w:bookmarkStart w:id="33" w:name="_Toc84020035"/>
      <w:r w:rsidRPr="00CC5034">
        <w:rPr>
          <w:rFonts w:ascii="Times New Roman" w:eastAsia="바탕" w:hAnsi="Times New Roman" w:cs="Times New Roman"/>
          <w:b w:val="0"/>
          <w:bCs w:val="0"/>
          <w:sz w:val="20"/>
          <w:szCs w:val="20"/>
          <w:lang w:eastAsia="en-GB"/>
        </w:rPr>
        <w:lastRenderedPageBreak/>
        <w:t>Proposal 11: The beamwidth of PDSCH carrying MCCH should be possible to adjust separately from the beamwidth of PDSCH carrying MTCH.</w:t>
      </w:r>
      <w:bookmarkEnd w:id="32"/>
      <w:bookmarkEnd w:id="33"/>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AC6F48">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34"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34"/>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r w:rsidRPr="00EE72A2">
        <w:t>multiple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r w:rsidRPr="00EE72A2">
        <w:t>beamwidth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r w:rsidRPr="001653E7">
        <w:rPr>
          <w:b/>
          <w:bCs/>
        </w:rPr>
        <w:t xml:space="preserve">do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36245E">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36245E">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 xml:space="preserve">Do not support 2.10-3 and 2.10-4 as they are out of scope based on the WID (no FR2 enhancements). </w:t>
            </w:r>
          </w:p>
        </w:tc>
      </w:tr>
      <w:tr w:rsidR="007E0008" w14:paraId="2EBA51FD" w14:textId="77777777" w:rsidTr="0036245E">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36245E">
        <w:tc>
          <w:tcPr>
            <w:tcW w:w="1644" w:type="dxa"/>
          </w:tcPr>
          <w:p w14:paraId="02D6F84F" w14:textId="4765148B"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36245E">
        <w:tc>
          <w:tcPr>
            <w:tcW w:w="1644" w:type="dxa"/>
          </w:tcPr>
          <w:p w14:paraId="07389186" w14:textId="54338185" w:rsidR="00A907D9" w:rsidRDefault="00A907D9" w:rsidP="00A907D9">
            <w:pPr>
              <w:rPr>
                <w:rFonts w:eastAsia="DengXian"/>
                <w:lang w:eastAsia="zh-CN"/>
              </w:rPr>
            </w:pPr>
            <w:r w:rsidRPr="00E7313E">
              <w:rPr>
                <w:rFonts w:eastAsiaTheme="minorEastAsia"/>
                <w:lang w:eastAsia="ja-JP"/>
              </w:rPr>
              <w:lastRenderedPageBreak/>
              <w:t>NTT DOCOMO</w:t>
            </w:r>
          </w:p>
        </w:tc>
        <w:tc>
          <w:tcPr>
            <w:tcW w:w="7985" w:type="dxa"/>
          </w:tcPr>
          <w:p w14:paraId="56FCBE8E" w14:textId="77777777" w:rsidR="00A907D9" w:rsidRPr="00E7313E" w:rsidRDefault="00A907D9" w:rsidP="00A907D9">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36245E">
        <w:tc>
          <w:tcPr>
            <w:tcW w:w="1644" w:type="dxa"/>
          </w:tcPr>
          <w:p w14:paraId="4B722D9E" w14:textId="22D538DA" w:rsidR="00422625" w:rsidRPr="00E7313E"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68F2D2D8" w14:textId="77777777" w:rsidR="00422625" w:rsidRDefault="00422625" w:rsidP="00422625">
            <w:pPr>
              <w:rPr>
                <w:rFonts w:eastAsia="DengXian"/>
                <w:lang w:eastAsia="zh-CN"/>
              </w:rPr>
            </w:pPr>
            <w:r>
              <w:rPr>
                <w:rFonts w:eastAsia="DengXian" w:hint="eastAsia"/>
                <w:lang w:eastAsia="zh-CN"/>
              </w:rPr>
              <w:t>S</w:t>
            </w:r>
            <w:r>
              <w:rPr>
                <w:rFonts w:eastAsia="DengXian"/>
                <w:lang w:eastAsia="zh-CN"/>
              </w:rPr>
              <w:t>upport 2.10-1 and 2.10-2.</w:t>
            </w:r>
          </w:p>
          <w:p w14:paraId="764CD871" w14:textId="468F8588" w:rsidR="00422625" w:rsidRPr="00E7313E" w:rsidRDefault="00422625" w:rsidP="00422625">
            <w:pPr>
              <w:rPr>
                <w:b/>
                <w:bCs/>
              </w:rPr>
            </w:pPr>
            <w:r>
              <w:rPr>
                <w:rFonts w:eastAsia="DengXian"/>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DengXian"/>
                <w:lang w:eastAsia="zh-CN"/>
              </w:rPr>
              <w:t>.</w:t>
            </w:r>
          </w:p>
        </w:tc>
      </w:tr>
      <w:tr w:rsidR="0036245E" w:rsidRPr="00ED39AA" w14:paraId="2515423E" w14:textId="77777777" w:rsidTr="0036245E">
        <w:tc>
          <w:tcPr>
            <w:tcW w:w="1644" w:type="dxa"/>
          </w:tcPr>
          <w:p w14:paraId="67ECADC1" w14:textId="77777777" w:rsidR="0036245E" w:rsidRDefault="0036245E" w:rsidP="00E230D5">
            <w:pPr>
              <w:rPr>
                <w:rFonts w:eastAsia="DengXian"/>
                <w:lang w:eastAsia="ko-KR"/>
              </w:rPr>
            </w:pPr>
            <w:r>
              <w:rPr>
                <w:rFonts w:eastAsia="DengXian"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36245E">
        <w:tc>
          <w:tcPr>
            <w:tcW w:w="1644" w:type="dxa"/>
          </w:tcPr>
          <w:p w14:paraId="13BD80F5" w14:textId="5BFBFBF2"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36245E">
        <w:tc>
          <w:tcPr>
            <w:tcW w:w="1644" w:type="dxa"/>
          </w:tcPr>
          <w:p w14:paraId="2D938D05" w14:textId="7370F594" w:rsidR="009503AD" w:rsidRDefault="009503AD" w:rsidP="005134CA">
            <w:pPr>
              <w:rPr>
                <w:rFonts w:eastAsia="DengXian"/>
                <w:lang w:eastAsia="zh-CN"/>
              </w:rPr>
            </w:pPr>
            <w:r>
              <w:rPr>
                <w:rFonts w:eastAsia="DengXian" w:hint="eastAsia"/>
                <w:lang w:eastAsia="zh-CN"/>
              </w:rPr>
              <w:t>CATT</w:t>
            </w:r>
          </w:p>
        </w:tc>
        <w:tc>
          <w:tcPr>
            <w:tcW w:w="7985" w:type="dxa"/>
          </w:tcPr>
          <w:p w14:paraId="4F8A2FA4" w14:textId="77777777" w:rsidR="009503AD" w:rsidRPr="00E7313E" w:rsidRDefault="009503AD" w:rsidP="00E230D5">
            <w:pPr>
              <w:rPr>
                <w:rFonts w:eastAsia="DengXian"/>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740DF">
        <w:tc>
          <w:tcPr>
            <w:tcW w:w="1644" w:type="dxa"/>
          </w:tcPr>
          <w:p w14:paraId="5D54D644" w14:textId="77777777" w:rsidR="00F740DF" w:rsidRPr="00C30950"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740DF">
        <w:tc>
          <w:tcPr>
            <w:tcW w:w="1644" w:type="dxa"/>
          </w:tcPr>
          <w:p w14:paraId="6B41F229" w14:textId="759518EA"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3E9CB75" w14:textId="77777777" w:rsidR="00855AC9" w:rsidRDefault="00855AC9" w:rsidP="00855AC9">
            <w:pPr>
              <w:rPr>
                <w:rFonts w:eastAsia="DengXian"/>
                <w:b/>
                <w:bCs/>
                <w:lang w:eastAsia="zh-CN"/>
              </w:rPr>
            </w:pPr>
            <w:r>
              <w:rPr>
                <w:rFonts w:eastAsia="DengXian"/>
                <w:b/>
                <w:bCs/>
                <w:lang w:eastAsia="zh-CN"/>
              </w:rPr>
              <w:t xml:space="preserve">Ok with proposal 2.10-1/2. </w:t>
            </w:r>
          </w:p>
          <w:p w14:paraId="6B2F2A7B" w14:textId="77777777" w:rsidR="00855AC9" w:rsidRDefault="00855AC9" w:rsidP="00855AC9">
            <w:pPr>
              <w:rPr>
                <w:rFonts w:eastAsia="DengXian"/>
                <w:b/>
                <w:bCs/>
                <w:lang w:eastAsia="zh-CN"/>
              </w:rPr>
            </w:pPr>
            <w:r>
              <w:rPr>
                <w:rFonts w:eastAsia="DengXian"/>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DengXian"/>
                <w:b/>
                <w:bCs/>
                <w:lang w:eastAsia="zh-CN"/>
              </w:rPr>
            </w:pPr>
            <w:ins w:id="35" w:author="xiajinhuan" w:date="2021-10-12T22:03:00Z">
              <w:r>
                <w:rPr>
                  <w:rFonts w:eastAsia="DengXian"/>
                  <w:b/>
                  <w:bCs/>
                  <w:lang w:eastAsia="zh-CN"/>
                </w:rPr>
                <w:t>For the purpose of associating</w:t>
              </w:r>
              <w:r w:rsidRPr="00800567">
                <w:rPr>
                  <w:rFonts w:eastAsia="DengXian"/>
                  <w:b/>
                  <w:bCs/>
                  <w:lang w:eastAsia="zh-CN"/>
                </w:rPr>
                <w:t xml:space="preserve"> PDCCH monitoring occasion</w:t>
              </w:r>
              <w:r>
                <w:rPr>
                  <w:rFonts w:eastAsia="DengXian"/>
                  <w:b/>
                  <w:bCs/>
                  <w:lang w:eastAsia="zh-CN"/>
                </w:rPr>
                <w:t xml:space="preserve"> for MTCH and SSB, </w:t>
              </w:r>
            </w:ins>
            <w:del w:id="36" w:author="xiajinhuan" w:date="2021-10-12T22:03:00Z">
              <w:r w:rsidRPr="00800567" w:rsidDel="00800567">
                <w:rPr>
                  <w:rFonts w:eastAsia="DengXian"/>
                  <w:b/>
                  <w:bCs/>
                  <w:lang w:eastAsia="zh-CN"/>
                </w:rPr>
                <w:delText>T</w:delText>
              </w:r>
            </w:del>
            <w:ins w:id="37" w:author="xiajinhuan" w:date="2021-10-12T22:03:00Z">
              <w:r>
                <w:rPr>
                  <w:rFonts w:eastAsia="DengXian"/>
                  <w:b/>
                  <w:bCs/>
                  <w:lang w:eastAsia="zh-CN"/>
                </w:rPr>
                <w:t>t</w:t>
              </w:r>
            </w:ins>
            <w:r w:rsidRPr="00800567">
              <w:rPr>
                <w:rFonts w:eastAsia="DengXian"/>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DengXian"/>
                <w:b/>
                <w:bCs/>
                <w:lang w:eastAsia="zh-CN"/>
              </w:rPr>
              <w:t xml:space="preserve"> </w:t>
            </w:r>
          </w:p>
        </w:tc>
      </w:tr>
      <w:tr w:rsidR="00C23CE7" w14:paraId="152EA034" w14:textId="77777777" w:rsidTr="00F740DF">
        <w:tc>
          <w:tcPr>
            <w:tcW w:w="1644" w:type="dxa"/>
          </w:tcPr>
          <w:p w14:paraId="2FD0D8EF" w14:textId="75AB5F90" w:rsidR="00C23CE7" w:rsidRDefault="00C23CE7" w:rsidP="00855AC9">
            <w:pPr>
              <w:rPr>
                <w:rFonts w:eastAsia="DengXian"/>
                <w:lang w:eastAsia="zh-CN"/>
              </w:rPr>
            </w:pPr>
            <w:r>
              <w:rPr>
                <w:rFonts w:eastAsia="DengXian"/>
                <w:lang w:eastAsia="zh-CN"/>
              </w:rPr>
              <w:lastRenderedPageBreak/>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740DF">
        <w:tc>
          <w:tcPr>
            <w:tcW w:w="1644" w:type="dxa"/>
          </w:tcPr>
          <w:p w14:paraId="61DA6FED" w14:textId="13A00F27" w:rsidR="00696BF5" w:rsidRDefault="00696BF5" w:rsidP="00855AC9">
            <w:pPr>
              <w:rPr>
                <w:rFonts w:eastAsia="DengXian"/>
                <w:lang w:eastAsia="zh-CN"/>
              </w:rPr>
            </w:pPr>
            <w:r>
              <w:rPr>
                <w:rFonts w:eastAsia="DengXian"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740DF">
        <w:tc>
          <w:tcPr>
            <w:tcW w:w="1644" w:type="dxa"/>
          </w:tcPr>
          <w:p w14:paraId="78F2946C" w14:textId="0773588F" w:rsidR="00C0776D" w:rsidRDefault="00C0776D" w:rsidP="00C0776D">
            <w:pPr>
              <w:rPr>
                <w:rFonts w:eastAsia="DengXian"/>
                <w:lang w:eastAsia="zh-CN"/>
              </w:rPr>
            </w:pPr>
            <w:r>
              <w:rPr>
                <w:rFonts w:eastAsia="DengXian" w:hint="eastAsia"/>
                <w:lang w:eastAsia="zh-CN"/>
              </w:rPr>
              <w:t>T</w:t>
            </w:r>
            <w:r>
              <w:rPr>
                <w:rFonts w:eastAsia="DengXian"/>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740DF">
        <w:tc>
          <w:tcPr>
            <w:tcW w:w="1644" w:type="dxa"/>
          </w:tcPr>
          <w:p w14:paraId="68283E3D" w14:textId="5D5E2B7D" w:rsidR="00D45111" w:rsidRDefault="00D45111" w:rsidP="00C0776D">
            <w:pPr>
              <w:rPr>
                <w:rFonts w:eastAsia="DengXian"/>
                <w:lang w:eastAsia="zh-CN"/>
              </w:rPr>
            </w:pPr>
            <w:r>
              <w:rPr>
                <w:rFonts w:eastAsia="DengXian"/>
                <w:lang w:eastAsia="zh-CN"/>
              </w:rPr>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740DF">
        <w:tc>
          <w:tcPr>
            <w:tcW w:w="1644" w:type="dxa"/>
          </w:tcPr>
          <w:p w14:paraId="5F9CBD46" w14:textId="03747B16" w:rsidR="005115A5" w:rsidRDefault="005115A5" w:rsidP="00C0776D">
            <w:pPr>
              <w:rPr>
                <w:rFonts w:eastAsia="DengXian"/>
                <w:lang w:eastAsia="zh-CN"/>
              </w:rPr>
            </w:pPr>
            <w:r>
              <w:rPr>
                <w:rFonts w:eastAsia="DengXian"/>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are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lastRenderedPageBreak/>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companies views.</w:t>
            </w:r>
          </w:p>
        </w:tc>
      </w:tr>
    </w:tbl>
    <w:p w14:paraId="07F556C1" w14:textId="42DD0B3B" w:rsidR="00B32F4C" w:rsidRDefault="00B32F4C" w:rsidP="00B32F4C"/>
    <w:p w14:paraId="110F0204" w14:textId="2BEF81C8" w:rsidR="006E50AD" w:rsidRDefault="00446579" w:rsidP="00AC6F48">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r w:rsidRPr="00383278">
        <w:rPr>
          <w:rFonts w:eastAsiaTheme="minorEastAsia"/>
          <w:bCs/>
          <w:iCs/>
          <w:lang w:eastAsia="zh-CN"/>
        </w:rPr>
        <w:t xml:space="preserve">the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38"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39"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40"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41" w:author="David Vargas" w:date="2021-10-13T20:16:00Z">
        <w:r w:rsidR="000600D4">
          <w:rPr>
            <w:bCs/>
            <w:i/>
            <w:lang w:eastAsia="zh-CN"/>
          </w:rPr>
          <w:t>MTCH</w:t>
        </w:r>
      </w:ins>
      <w:del w:id="42"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43" w:author="David Vargas" w:date="2021-10-13T20:14:00Z">
        <w:r w:rsidRPr="007539D3">
          <w:rPr>
            <w:rFonts w:eastAsia="DengXian"/>
            <w:lang w:eastAsia="zh-CN"/>
            <w:rPrChange w:id="44" w:author="David Vargas" w:date="2021-10-13T20:14:00Z">
              <w:rPr>
                <w:rFonts w:eastAsia="DengXian"/>
                <w:b/>
                <w:bCs/>
                <w:lang w:eastAsia="zh-CN"/>
              </w:rPr>
            </w:rPrChange>
          </w:rPr>
          <w:t>For the purpose of associating PDCCH monitoring occasion for MTCH and SSB,</w:t>
        </w:r>
        <w:r>
          <w:rPr>
            <w:rFonts w:eastAsia="DengXian"/>
            <w:b/>
            <w:bCs/>
            <w:lang w:eastAsia="zh-CN"/>
          </w:rPr>
          <w:t xml:space="preserve"> </w:t>
        </w:r>
      </w:ins>
      <w:del w:id="45" w:author="David Vargas" w:date="2021-10-13T20:14:00Z">
        <w:r w:rsidR="00846FE6" w:rsidRPr="00383278" w:rsidDel="007539D3">
          <w:rPr>
            <w:bCs/>
            <w:iCs/>
            <w:lang w:eastAsia="zh-CN"/>
          </w:rPr>
          <w:delText>T</w:delText>
        </w:r>
      </w:del>
      <w:ins w:id="46"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lastRenderedPageBreak/>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r w:rsidRPr="00EE72A2">
        <w:t>multiple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r w:rsidRPr="00EE72A2">
        <w:t>beamwidth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Please provide your answers in the table below</w:t>
      </w:r>
      <w:r>
        <w:rPr>
          <w:b/>
          <w:bCs/>
        </w:rPr>
        <w:t>.:</w:t>
      </w:r>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w:t>
            </w:r>
            <w:r>
              <w:t>rev1</w:t>
            </w:r>
            <w:r>
              <w:t>.</w:t>
            </w:r>
          </w:p>
          <w:p w14:paraId="6DB991DA" w14:textId="4057231B" w:rsidR="00A045B7" w:rsidRDefault="00A045B7" w:rsidP="00A045B7">
            <w:r>
              <w:t>Still d</w:t>
            </w:r>
            <w:r>
              <w:t xml:space="preserve">o not support 2.10-3 and 2.10-4 as they are out of scope based on the WID (no FR2 enhancements). </w:t>
            </w:r>
            <w:r>
              <w:t>There is no reason to conclude this first.</w:t>
            </w:r>
          </w:p>
        </w:tc>
      </w:tr>
    </w:tbl>
    <w:p w14:paraId="6782B7CC" w14:textId="77777777" w:rsidR="00F77A12" w:rsidRDefault="00F77A12" w:rsidP="00B32F4C"/>
    <w:p w14:paraId="6E6B69F2" w14:textId="78F37AA7" w:rsidR="00A57C1A" w:rsidRPr="002862FF" w:rsidRDefault="00A57C1A" w:rsidP="00AC6F48">
      <w:pPr>
        <w:pStyle w:val="2"/>
        <w:numPr>
          <w:ilvl w:val="1"/>
          <w:numId w:val="1"/>
        </w:numPr>
      </w:pPr>
      <w:r w:rsidRPr="002862FF">
        <w:t xml:space="preserve">Issue 11: </w:t>
      </w:r>
      <w:r w:rsidR="008C1DAD" w:rsidRPr="002862FF">
        <w:t>TRS as QLC source</w:t>
      </w:r>
    </w:p>
    <w:p w14:paraId="46366982" w14:textId="79D27896" w:rsidR="00E7678C" w:rsidRDefault="00E7678C" w:rsidP="00AC6F48">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629"/>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lastRenderedPageBreak/>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x-none"/>
              </w:rPr>
              <w:t xml:space="preserve">For RRC_IDLE/RRC_INACTIVE UEs, for broadcast reception, the </w:t>
            </w:r>
            <w:r w:rsidRPr="002930D3">
              <w:rPr>
                <w:rFonts w:eastAsia="SimSun"/>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SimSun"/>
                <w:sz w:val="16"/>
                <w:szCs w:val="16"/>
                <w:lang w:eastAsia="en-US"/>
              </w:rPr>
            </w:pPr>
            <w:r w:rsidRPr="002930D3">
              <w:rPr>
                <w:rFonts w:eastAsia="SimSun"/>
                <w:sz w:val="16"/>
                <w:szCs w:val="16"/>
                <w:lang w:eastAsia="ko-KR"/>
              </w:rPr>
              <w:t xml:space="preserve">FFS: </w:t>
            </w:r>
            <w:r w:rsidRPr="002930D3">
              <w:rPr>
                <w:rFonts w:eastAsia="SimSun"/>
                <w:sz w:val="16"/>
                <w:szCs w:val="16"/>
                <w:lang w:eastAsia="x-none"/>
              </w:rPr>
              <w:t xml:space="preserve">group-common PDCCH/PDSCH for MTCH is </w:t>
            </w:r>
            <w:r w:rsidRPr="002930D3">
              <w:rPr>
                <w:rFonts w:eastAsia="SimSun"/>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629"/>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AC6F48">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47"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47"/>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lastRenderedPageBreak/>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For physical broadcast channel, it carries the most essential information targeting to all UEs. Compared to efficiency, reliability is the ultimate goal. From this perspective, there is no motivation 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doppler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The TRS can be QCL-ed with SSB at least in terms of timing, doppler.</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AC6F48">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[vivo, Nokia]</w:t>
      </w:r>
      <w:r w:rsidR="000333F0">
        <w:t xml:space="preserve">. </w:t>
      </w:r>
    </w:p>
    <w:p w14:paraId="654582B3" w14:textId="56133013" w:rsidR="00BA6FB5" w:rsidRDefault="000333F0" w:rsidP="006305D4">
      <w:pPr>
        <w:pStyle w:val="a"/>
        <w:numPr>
          <w:ilvl w:val="1"/>
          <w:numId w:val="66"/>
        </w:numPr>
      </w:pPr>
      <w:r>
        <w:lastRenderedPageBreak/>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t>Based on the above and to allow more discussion the FL puts forward the proposals below.</w:t>
      </w:r>
    </w:p>
    <w:p w14:paraId="29B2E126" w14:textId="4525D227" w:rsidR="00E7678C" w:rsidRDefault="00E7678C"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r w:rsidRPr="001653E7">
        <w:rPr>
          <w:b/>
          <w:bCs/>
        </w:rPr>
        <w:t xml:space="preserve">do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r w:rsidRPr="00186C53">
        <w:rPr>
          <w:b/>
          <w:bCs/>
        </w:rPr>
        <w:t xml:space="preserve">do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DengXian" w:hint="eastAsia"/>
                <w:lang w:eastAsia="zh-CN"/>
              </w:rPr>
              <w:lastRenderedPageBreak/>
              <w:t>Z</w:t>
            </w:r>
            <w:r>
              <w:rPr>
                <w:rFonts w:eastAsia="DengXian"/>
                <w:lang w:eastAsia="zh-CN"/>
              </w:rPr>
              <w:t>TE</w:t>
            </w:r>
          </w:p>
        </w:tc>
        <w:tc>
          <w:tcPr>
            <w:tcW w:w="7985" w:type="dxa"/>
          </w:tcPr>
          <w:p w14:paraId="0E3ABA25" w14:textId="0F5BE9E8" w:rsidR="00E934E9" w:rsidRDefault="00E934E9" w:rsidP="00E934E9">
            <w:pPr>
              <w:jc w:val="both"/>
            </w:pPr>
            <w:r w:rsidRPr="006E2A8B">
              <w:rPr>
                <w:rFonts w:eastAsia="DengXian"/>
                <w:lang w:eastAsia="zh-CN"/>
              </w:rPr>
              <w:t>Proposal 2.11-1</w:t>
            </w:r>
            <w:r>
              <w:rPr>
                <w:rFonts w:eastAsia="DengXian"/>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DengXian"/>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DengXian"/>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DengXian"/>
                <w:lang w:eastAsia="zh-CN"/>
              </w:rPr>
              <w:t>Our feeling is that both proposal from FL is beneficial even essential for MBS for RRC_IDLE/RRC_INACTIVE UEs. We are open to discuss this issues.</w:t>
            </w:r>
          </w:p>
        </w:tc>
      </w:tr>
      <w:tr w:rsidR="0036245E" w:rsidRPr="006E2A8B" w14:paraId="67FDEB2F" w14:textId="77777777" w:rsidTr="0036245E">
        <w:tc>
          <w:tcPr>
            <w:tcW w:w="1644" w:type="dxa"/>
          </w:tcPr>
          <w:p w14:paraId="564AA747" w14:textId="77777777" w:rsidR="0036245E" w:rsidRDefault="0036245E" w:rsidP="00E230D5">
            <w:pPr>
              <w:rPr>
                <w:rFonts w:eastAsia="DengXian"/>
                <w:lang w:eastAsia="ko-KR"/>
              </w:rPr>
            </w:pPr>
            <w:r>
              <w:rPr>
                <w:rFonts w:eastAsia="DengXian" w:hint="eastAsia"/>
                <w:lang w:eastAsia="ko-KR"/>
              </w:rPr>
              <w:t>LG</w:t>
            </w:r>
          </w:p>
        </w:tc>
        <w:tc>
          <w:tcPr>
            <w:tcW w:w="7985" w:type="dxa"/>
          </w:tcPr>
          <w:p w14:paraId="09003500" w14:textId="77777777" w:rsidR="0036245E" w:rsidRPr="006E2A8B" w:rsidRDefault="0036245E" w:rsidP="00E230D5">
            <w:pPr>
              <w:jc w:val="both"/>
              <w:rPr>
                <w:rFonts w:eastAsia="DengXian"/>
                <w:lang w:eastAsia="ko-KR"/>
              </w:rPr>
            </w:pPr>
            <w:r>
              <w:rPr>
                <w:rFonts w:eastAsia="DengXian" w:hint="eastAsia"/>
                <w:lang w:eastAsia="ko-KR"/>
              </w:rPr>
              <w:t xml:space="preserve">We do not support </w:t>
            </w:r>
            <w:r>
              <w:rPr>
                <w:rFonts w:eastAsia="DengXian"/>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7E9E5FF0" w14:textId="77777777" w:rsidR="00855AC9" w:rsidRDefault="00855AC9" w:rsidP="00855AC9">
            <w:pPr>
              <w:jc w:val="both"/>
              <w:rPr>
                <w:rFonts w:eastAsia="DengXian"/>
                <w:bCs/>
                <w:lang w:eastAsia="zh-CN"/>
              </w:rPr>
            </w:pPr>
            <w:r>
              <w:rPr>
                <w:rFonts w:eastAsia="DengXian" w:hint="eastAsia"/>
                <w:lang w:eastAsia="zh-CN"/>
              </w:rPr>
              <w:t>A</w:t>
            </w:r>
            <w:r>
              <w:rPr>
                <w:rFonts w:eastAsia="DengXian"/>
                <w:lang w:eastAsia="zh-CN"/>
              </w:rPr>
              <w:t xml:space="preserve">gree with proposal </w:t>
            </w:r>
            <w:r w:rsidRPr="00AC2F77">
              <w:rPr>
                <w:rFonts w:eastAsia="DengXian"/>
                <w:b/>
                <w:bCs/>
                <w:lang w:eastAsia="zh-CN"/>
              </w:rPr>
              <w:t>2.11-1</w:t>
            </w:r>
            <w:r>
              <w:rPr>
                <w:rFonts w:eastAsia="DengXian"/>
                <w:b/>
                <w:bCs/>
                <w:lang w:eastAsia="zh-CN"/>
              </w:rPr>
              <w:t>.</w:t>
            </w:r>
            <w:r w:rsidRPr="00AC2F77">
              <w:rPr>
                <w:rFonts w:eastAsia="DengXian"/>
                <w:bCs/>
                <w:lang w:eastAsia="zh-CN"/>
              </w:rPr>
              <w:t xml:space="preserve"> It is not used for FR2 enhancement. Actually broadcast is mainly targeting low frequency band. TRS as QCL source aims to provide better performance than SSB</w:t>
            </w:r>
            <w:r>
              <w:rPr>
                <w:rFonts w:eastAsia="DengXian"/>
                <w:bCs/>
                <w:lang w:eastAsia="zh-CN"/>
              </w:rPr>
              <w:t xml:space="preserve">. </w:t>
            </w:r>
          </w:p>
          <w:p w14:paraId="1CD36F3A" w14:textId="77777777" w:rsidR="00855AC9" w:rsidRDefault="00855AC9" w:rsidP="00855AC9">
            <w:pPr>
              <w:jc w:val="both"/>
              <w:rPr>
                <w:rFonts w:eastAsia="DengXian"/>
                <w:bCs/>
                <w:lang w:eastAsia="zh-CN"/>
              </w:rPr>
            </w:pPr>
            <w:r>
              <w:rPr>
                <w:rFonts w:eastAsia="DengXian"/>
                <w:bCs/>
                <w:lang w:eastAsia="zh-CN"/>
              </w:rPr>
              <w:t>2.11.2, the bullets can be further studied, specifically for the first two issues:</w:t>
            </w:r>
          </w:p>
          <w:p w14:paraId="765ED36B" w14:textId="77777777" w:rsidR="00855AC9" w:rsidRDefault="00855AC9" w:rsidP="00855AC9">
            <w:pPr>
              <w:jc w:val="both"/>
              <w:rPr>
                <w:rFonts w:eastAsia="DengXian"/>
                <w:bCs/>
                <w:lang w:eastAsia="zh-CN"/>
              </w:rPr>
            </w:pPr>
            <w:r>
              <w:rPr>
                <w:rFonts w:eastAsia="DengXian"/>
                <w:bCs/>
                <w:lang w:eastAsia="zh-CN"/>
              </w:rPr>
              <w:t xml:space="preserve">1. </w:t>
            </w:r>
            <w:r w:rsidRPr="00AC2F77">
              <w:rPr>
                <w:rFonts w:eastAsia="DengXian"/>
                <w:bCs/>
                <w:lang w:eastAsia="zh-CN"/>
              </w:rPr>
              <w:t xml:space="preserve"> </w:t>
            </w:r>
            <w:r>
              <w:rPr>
                <w:rFonts w:eastAsia="DengXian"/>
                <w:bCs/>
                <w:lang w:eastAsia="zh-CN"/>
              </w:rPr>
              <w:t xml:space="preserve">not need to associated with SSB, because it is for low frequency band for finer performance, beam training is not needed. </w:t>
            </w:r>
          </w:p>
          <w:p w14:paraId="2EE1976C" w14:textId="77777777" w:rsidR="00855AC9" w:rsidRDefault="00855AC9" w:rsidP="00855AC9">
            <w:pPr>
              <w:jc w:val="both"/>
              <w:rPr>
                <w:rFonts w:eastAsia="DengXian"/>
                <w:lang w:eastAsia="zh-CN"/>
              </w:rPr>
            </w:pPr>
            <w:r>
              <w:rPr>
                <w:rFonts w:eastAsia="DengXian"/>
                <w:lang w:eastAsia="zh-CN"/>
              </w:rPr>
              <w:t xml:space="preserve">2. no need. FR2 is not the target band. </w:t>
            </w:r>
          </w:p>
          <w:p w14:paraId="44BD8AA0" w14:textId="1F7AE546" w:rsidR="00855AC9" w:rsidRDefault="00855AC9" w:rsidP="00855AC9">
            <w:pPr>
              <w:jc w:val="both"/>
            </w:pPr>
            <w:r>
              <w:rPr>
                <w:rFonts w:eastAsia="DengXian"/>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DengXian"/>
                <w:lang w:eastAsia="zh-CN"/>
              </w:rPr>
            </w:pPr>
            <w:r>
              <w:rPr>
                <w:rFonts w:eastAsia="DengXian"/>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DengXian"/>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DengXian"/>
                <w:lang w:eastAsia="zh-CN"/>
              </w:rPr>
            </w:pPr>
            <w:r w:rsidRPr="00F92D47">
              <w:rPr>
                <w:rFonts w:eastAsia="DengXian"/>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DengXian"/>
                <w:lang w:eastAsia="zh-CN"/>
              </w:rPr>
            </w:pPr>
            <w:r>
              <w:rPr>
                <w:rFonts w:eastAsia="DengXian"/>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DengXian"/>
                <w:lang w:eastAsia="zh-CN"/>
              </w:rPr>
            </w:pPr>
            <w:r>
              <w:rPr>
                <w:rFonts w:eastAsia="DengXian"/>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 xml:space="preserve">Moreover, how to understand the TRS could be the same as for connected state? Does it assume the same TRS configuration for all the connected UEs in a cell, or there can also different TRS configurations for different UEs with respect to different BWP </w:t>
            </w:r>
            <w:r>
              <w:lastRenderedPageBreak/>
              <w:t>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DengXian"/>
                <w:lang w:eastAsia="zh-CN"/>
              </w:rPr>
            </w:pPr>
            <w:r>
              <w:rPr>
                <w:rFonts w:eastAsia="DengXian"/>
                <w:lang w:eastAsia="zh-CN"/>
              </w:rPr>
              <w:lastRenderedPageBreak/>
              <w:t>vivo 2</w:t>
            </w:r>
          </w:p>
        </w:tc>
        <w:tc>
          <w:tcPr>
            <w:tcW w:w="7985" w:type="dxa"/>
          </w:tcPr>
          <w:p w14:paraId="3104F8C5" w14:textId="77777777" w:rsidR="00A279E4" w:rsidRDefault="00A279E4" w:rsidP="00301655">
            <w:pPr>
              <w:rPr>
                <w:rFonts w:eastAsia="DengXian"/>
                <w:lang w:eastAsia="zh-CN"/>
              </w:rPr>
            </w:pPr>
            <w:r>
              <w:rPr>
                <w:rFonts w:eastAsia="DengXian"/>
                <w:lang w:eastAsia="zh-CN"/>
              </w:rPr>
              <w:t xml:space="preserve">We observe that companies have different understanding on whether </w:t>
            </w:r>
            <w:r w:rsidRPr="00601F92">
              <w:rPr>
                <w:rFonts w:eastAsia="DengXian"/>
                <w:lang w:eastAsia="zh-CN"/>
              </w:rPr>
              <w:t>TRS can be associated with SSB</w:t>
            </w:r>
            <w:r>
              <w:rPr>
                <w:rFonts w:eastAsia="DengXian"/>
                <w:lang w:eastAsia="zh-CN"/>
              </w:rPr>
              <w:t>, at least</w:t>
            </w:r>
            <w:r w:rsidRPr="00601F92">
              <w:rPr>
                <w:rFonts w:eastAsia="DengXian"/>
                <w:lang w:eastAsia="zh-CN"/>
              </w:rPr>
              <w:t xml:space="preserve"> in terms of timing and Doppler spread</w:t>
            </w:r>
            <w:r>
              <w:rPr>
                <w:rFonts w:eastAsia="DengXian"/>
                <w:lang w:eastAsia="zh-CN"/>
              </w:rPr>
              <w:t>.</w:t>
            </w:r>
          </w:p>
          <w:p w14:paraId="26C867D2" w14:textId="77777777" w:rsidR="00A279E4" w:rsidRDefault="00A279E4" w:rsidP="00301655">
            <w:pPr>
              <w:rPr>
                <w:rFonts w:eastAsia="DengXian"/>
                <w:lang w:eastAsia="zh-CN"/>
              </w:rPr>
            </w:pPr>
            <w:r>
              <w:rPr>
                <w:rFonts w:eastAsia="DengXian" w:hint="eastAsia"/>
                <w:lang w:eastAsia="zh-CN"/>
              </w:rPr>
              <w:t>W</w:t>
            </w:r>
            <w:r>
              <w:rPr>
                <w:rFonts w:eastAsia="DengXian"/>
                <w:lang w:eastAsia="zh-CN"/>
              </w:rPr>
              <w:t xml:space="preserve">e wonder what solutions in proponents’ mind to acquire timing when TRS </w:t>
            </w:r>
            <w:r w:rsidRPr="00874B35">
              <w:rPr>
                <w:rFonts w:eastAsia="DengXian"/>
                <w:lang w:eastAsia="zh-CN"/>
              </w:rPr>
              <w:t>configured as QCL source for broadcast</w:t>
            </w:r>
            <w:r>
              <w:rPr>
                <w:rFonts w:eastAsia="DengXian"/>
                <w:lang w:eastAsia="zh-CN"/>
              </w:rPr>
              <w:t>.</w:t>
            </w:r>
          </w:p>
          <w:p w14:paraId="7143BD5A" w14:textId="77777777" w:rsidR="00A279E4" w:rsidRPr="00601F92" w:rsidRDefault="00A279E4" w:rsidP="00301655">
            <w:pPr>
              <w:rPr>
                <w:rFonts w:eastAsia="DengXian"/>
                <w:lang w:eastAsia="zh-CN"/>
              </w:rPr>
            </w:pPr>
            <w:r>
              <w:rPr>
                <w:rFonts w:eastAsia="DengXian"/>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56CBE148" w14:textId="64325489" w:rsidR="008F073B" w:rsidRDefault="008F073B" w:rsidP="00301655">
            <w:pPr>
              <w:rPr>
                <w:rFonts w:eastAsia="DengXian"/>
                <w:lang w:eastAsia="zh-CN"/>
              </w:rPr>
            </w:pPr>
            <w:r>
              <w:rPr>
                <w:rFonts w:eastAsia="DengXian" w:hint="eastAsia"/>
                <w:lang w:eastAsia="zh-CN"/>
              </w:rPr>
              <w:t>T</w:t>
            </w:r>
            <w:r>
              <w:rPr>
                <w:rFonts w:eastAsia="DengXian"/>
                <w:lang w:eastAsia="zh-CN"/>
              </w:rPr>
              <w:t xml:space="preserve">he point is TRS can improve better performance than SSB which does not prevent UE from obtaining timing from SSB. </w:t>
            </w:r>
          </w:p>
        </w:tc>
      </w:tr>
    </w:tbl>
    <w:p w14:paraId="7E2ECEB9" w14:textId="77777777" w:rsidR="00E7678C" w:rsidRDefault="00E7678C" w:rsidP="00E7678C"/>
    <w:p w14:paraId="2262DFF4" w14:textId="77777777" w:rsidR="00E7678C" w:rsidRDefault="00E7678C" w:rsidP="007800B8"/>
    <w:p w14:paraId="53ABD8E4" w14:textId="74857917" w:rsidR="00D260D9" w:rsidRPr="002862FF" w:rsidRDefault="00D260D9" w:rsidP="00AC6F48">
      <w:pPr>
        <w:pStyle w:val="2"/>
        <w:numPr>
          <w:ilvl w:val="1"/>
          <w:numId w:val="1"/>
        </w:numPr>
      </w:pPr>
      <w:r w:rsidRPr="002862FF">
        <w:t>Issue 1</w:t>
      </w:r>
      <w:r w:rsidR="00C160B8">
        <w:t>2</w:t>
      </w:r>
      <w:r w:rsidRPr="002862FF">
        <w:t xml:space="preserve">: </w:t>
      </w:r>
      <w:r w:rsidR="00166440" w:rsidRPr="00166440">
        <w:t>Scrambling sequence initialisation for GC-PDCCH/PDSCH and DMRS</w:t>
      </w:r>
    </w:p>
    <w:p w14:paraId="3733A774" w14:textId="0CB1BF08" w:rsidR="00D260D9" w:rsidRDefault="00D260D9" w:rsidP="00AC6F48">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629"/>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5B53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5B53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equals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5B53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5B5394"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equals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629"/>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맑은 고딕"/>
                <w:sz w:val="16"/>
                <w:szCs w:val="16"/>
                <w:lang w:eastAsia="ja-JP"/>
              </w:rPr>
            </w:pPr>
            <w:r w:rsidRPr="009B6345">
              <w:rPr>
                <w:rFonts w:eastAsia="맑은 고딕"/>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DengXian"/>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AC6F48">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lastRenderedPageBreak/>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48"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B924FD" w:rsidP="006305D4">
      <w:pPr>
        <w:pStyle w:val="a"/>
        <w:numPr>
          <w:ilvl w:val="2"/>
          <w:numId w:val="22"/>
        </w:numPr>
        <w:spacing w:after="0"/>
        <w:rPr>
          <w:bCs/>
        </w:rPr>
      </w:pPr>
      <w:r w:rsidRPr="00E07984">
        <w:rPr>
          <w:bCs/>
          <w:noProof/>
        </w:rPr>
        <w:object w:dxaOrig="340" w:dyaOrig="360" w14:anchorId="08E3BD1A">
          <v:shape id="_x0000_i1026" type="#_x0000_t75" alt="" style="width:13.6pt;height:21.75pt;mso-width-percent:0;mso-height-percent:0;mso-width-percent:0;mso-height-percent:0" o:ole="">
            <v:imagedata r:id="rId11" o:title=""/>
          </v:shape>
          <o:OLEObject Type="Embed" ProgID="Equation.DSMT4" ShapeID="_x0000_i1026" DrawAspect="Content" ObjectID="_1695712511" r:id="rId12"/>
        </w:object>
      </w:r>
      <w:r w:rsidR="00E07984" w:rsidRPr="00E07984">
        <w:rPr>
          <w:bCs/>
        </w:rPr>
        <w:t xml:space="preserve"> can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B924FD" w:rsidP="006305D4">
      <w:pPr>
        <w:pStyle w:val="a"/>
        <w:numPr>
          <w:ilvl w:val="2"/>
          <w:numId w:val="22"/>
        </w:numPr>
        <w:spacing w:after="0"/>
        <w:rPr>
          <w:bCs/>
        </w:rPr>
      </w:pPr>
      <w:r w:rsidRPr="00E07984">
        <w:rPr>
          <w:bCs/>
          <w:noProof/>
        </w:rPr>
        <w:object w:dxaOrig="520" w:dyaOrig="360" w14:anchorId="23DA418C">
          <v:shape id="_x0000_i1027" type="#_x0000_t75" alt="" style="width:28.55pt;height:21.75pt;mso-width-percent:0;mso-height-percent:0;mso-width-percent:0;mso-height-percent:0" o:ole="">
            <v:imagedata r:id="rId13" o:title=""/>
          </v:shape>
          <o:OLEObject Type="Embed" ProgID="Equation.DSMT4" ShapeID="_x0000_i1027" DrawAspect="Content" ObjectID="_1695712512" r:id="rId14"/>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B924FD" w:rsidP="006305D4">
      <w:pPr>
        <w:pStyle w:val="a"/>
        <w:numPr>
          <w:ilvl w:val="2"/>
          <w:numId w:val="22"/>
        </w:numPr>
        <w:spacing w:after="0"/>
        <w:rPr>
          <w:bCs/>
        </w:rPr>
      </w:pPr>
      <w:r w:rsidRPr="00E07984">
        <w:rPr>
          <w:bCs/>
          <w:noProof/>
        </w:rPr>
        <w:object w:dxaOrig="340" w:dyaOrig="360" w14:anchorId="07116D0F">
          <v:shape id="_x0000_i1028" type="#_x0000_t75" alt="" style="width:13.6pt;height:21.75pt;mso-width-percent:0;mso-height-percent:0;mso-width-percent:0;mso-height-percent:0" o:ole="">
            <v:imagedata r:id="rId11" o:title=""/>
          </v:shape>
          <o:OLEObject Type="Embed" ProgID="Equation.DSMT4" ShapeID="_x0000_i1028" DrawAspect="Content" ObjectID="_1695712513" r:id="rId15"/>
        </w:object>
      </w:r>
      <w:r w:rsidR="00E07984" w:rsidRPr="00E07984">
        <w:rPr>
          <w:bCs/>
        </w:rPr>
        <w:t xml:space="preserve"> can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B924FD" w:rsidP="006305D4">
      <w:pPr>
        <w:pStyle w:val="a"/>
        <w:numPr>
          <w:ilvl w:val="2"/>
          <w:numId w:val="22"/>
        </w:numPr>
        <w:spacing w:after="0"/>
        <w:rPr>
          <w:bCs/>
        </w:rPr>
      </w:pPr>
      <w:r w:rsidRPr="00E07984">
        <w:rPr>
          <w:bCs/>
          <w:noProof/>
        </w:rPr>
        <w:object w:dxaOrig="520" w:dyaOrig="360" w14:anchorId="429179B8">
          <v:shape id="_x0000_i1029" type="#_x0000_t75" alt="" style="width:28.55pt;height:21.75pt;mso-width-percent:0;mso-height-percent:0;mso-width-percent:0;mso-height-percent:0" o:ole="">
            <v:imagedata r:id="rId13" o:title=""/>
          </v:shape>
          <o:OLEObject Type="Embed" ProgID="Equation.DSMT4" ShapeID="_x0000_i1029" DrawAspect="Content" ObjectID="_1695712514" r:id="rId16"/>
        </w:object>
      </w:r>
      <w:r w:rsidR="00E07984" w:rsidRPr="00E07984">
        <w:rPr>
          <w:bCs/>
        </w:rPr>
        <w:t xml:space="preserve"> corresponds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B924FD" w:rsidP="006305D4">
      <w:pPr>
        <w:pStyle w:val="a"/>
        <w:numPr>
          <w:ilvl w:val="2"/>
          <w:numId w:val="22"/>
        </w:numPr>
        <w:spacing w:after="0"/>
        <w:rPr>
          <w:bCs/>
        </w:rPr>
      </w:pPr>
      <w:r w:rsidRPr="00E07984">
        <w:rPr>
          <w:bCs/>
          <w:noProof/>
        </w:rPr>
        <w:object w:dxaOrig="420" w:dyaOrig="380" w14:anchorId="61F75432">
          <v:shape id="_x0000_i1030" type="#_x0000_t75" alt="" style="width:21.75pt;height:21.75pt;mso-width-percent:0;mso-height-percent:0;mso-width-percent:0;mso-height-percent:0" o:ole="">
            <v:imagedata r:id="rId17" o:title=""/>
          </v:shape>
          <o:OLEObject Type="Embed" ProgID="Equation.DSMT4" ShapeID="_x0000_i1030" DrawAspect="Content" ObjectID="_1695712515" r:id="rId18"/>
        </w:object>
      </w:r>
      <w:r w:rsidR="00E07984" w:rsidRPr="00E07984">
        <w:rPr>
          <w:bCs/>
        </w:rPr>
        <w:t xml:space="preserve">can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6865DF86">
          <v:shape id="_x0000_i1031" type="#_x0000_t75" alt="" style="width:50.95pt;height:21.75pt;mso-width-percent:0;mso-height-percent:0;mso-width-percent:0;mso-height-percent:0" o:ole="">
            <v:imagedata r:id="rId19" o:title=""/>
          </v:shape>
          <o:OLEObject Type="Embed" ProgID="Equation.DSMT4" ShapeID="_x0000_i1031" DrawAspect="Content" ObjectID="_1695712516" r:id="rId20"/>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B924FD" w:rsidP="006305D4">
      <w:pPr>
        <w:pStyle w:val="a"/>
        <w:numPr>
          <w:ilvl w:val="1"/>
          <w:numId w:val="22"/>
        </w:numPr>
        <w:spacing w:after="0"/>
        <w:rPr>
          <w:bCs/>
        </w:rPr>
      </w:pPr>
      <w:r w:rsidRPr="00E07984">
        <w:rPr>
          <w:bCs/>
          <w:noProof/>
        </w:rPr>
        <w:object w:dxaOrig="420" w:dyaOrig="380" w14:anchorId="273CFDF5">
          <v:shape id="_x0000_i1032" type="#_x0000_t75" alt="" style="width:21.75pt;height:21.75pt;mso-width-percent:0;mso-height-percent:0;mso-width-percent:0;mso-height-percent:0" o:ole="">
            <v:imagedata r:id="rId21" o:title=""/>
          </v:shape>
          <o:OLEObject Type="Embed" ProgID="Equation.DSMT4" ShapeID="_x0000_i1032" DrawAspect="Content" ObjectID="_1695712517" r:id="rId22"/>
        </w:object>
      </w:r>
      <w:r w:rsidR="00E07984" w:rsidRPr="00E07984">
        <w:rPr>
          <w:bCs/>
        </w:rPr>
        <w:t xml:space="preserve">can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69E77785">
          <v:shape id="_x0000_i1033" type="#_x0000_t75" alt="" style="width:50.95pt;height:21.75pt;mso-width-percent:0;mso-height-percent:0;mso-width-percent:0;mso-height-percent:0" o:ole="">
            <v:imagedata r:id="rId23" o:title=""/>
          </v:shape>
          <o:OLEObject Type="Embed" ProgID="Equation.DSMT4" ShapeID="_x0000_i1033" DrawAspect="Content" ObjectID="_1695712518" r:id="rId24"/>
        </w:object>
      </w:r>
      <w:r w:rsidR="00E07984" w:rsidRPr="00E07984">
        <w:rPr>
          <w:bCs/>
        </w:rPr>
        <w:t>if not configured.</w:t>
      </w:r>
      <w:bookmarkEnd w:id="48"/>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5B539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5B5394"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is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5B5394"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5B5394"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r w:rsidR="00FB37D0" w:rsidRPr="00FB37D0">
        <w:rPr>
          <w:bCs/>
        </w:rPr>
        <w:t xml:space="preserve">corresponds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5B5394"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equals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5B5394"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FB37D0" w:rsidRPr="00FB37D0">
        <w:rPr>
          <w:bCs/>
          <w:color w:val="000000"/>
        </w:rPr>
        <w:t>equals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맑은 고딕"/>
          <w:noProof/>
          <w:szCs w:val="22"/>
          <w:lang w:val="en-US" w:eastAsia="ko-KR"/>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5B5394" w:rsidP="006305D4">
      <w:pPr>
        <w:pStyle w:val="a"/>
        <w:numPr>
          <w:ilvl w:val="2"/>
          <w:numId w:val="22"/>
        </w:numPr>
      </w:pPr>
      <m:oMath>
        <m:sSub>
          <m:sSubPr>
            <m:ctrlPr>
              <w:rPr>
                <w:rFonts w:ascii="Cambria Math" w:eastAsia="Yu Mincho"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r w:rsidR="00440FDB" w:rsidRPr="00440FDB">
        <w:rPr>
          <w:rFonts w:eastAsiaTheme="minorEastAsia"/>
          <w:bCs/>
          <w:iCs/>
        </w:rPr>
        <w:t>equals</w:t>
      </w:r>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5B5394"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equals</w:t>
      </w:r>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5B539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5B5394"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equals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AC6F48">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AC6F48">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5B539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equals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5B5394"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is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5B5394"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5B5394"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r w:rsidR="00A96638" w:rsidRPr="00A96638">
        <w:rPr>
          <w:bCs/>
        </w:rPr>
        <w:t xml:space="preserve">corresponds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5B5394"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equals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5B5394"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056CAD" w:rsidRPr="00056CAD">
        <w:rPr>
          <w:bCs/>
          <w:color w:val="000000"/>
        </w:rPr>
        <w:t>equals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6305D4">
      <w:pPr>
        <w:pStyle w:val="a"/>
        <w:numPr>
          <w:ilvl w:val="0"/>
          <w:numId w:val="64"/>
        </w:numPr>
        <w:rPr>
          <w:b/>
          <w:bCs/>
        </w:rPr>
      </w:pPr>
      <w:r w:rsidRPr="001653E7">
        <w:rPr>
          <w:b/>
          <w:bCs/>
        </w:rPr>
        <w:t xml:space="preserve">do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views in general</w:t>
      </w:r>
      <w:r w:rsidR="00F4560C">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DengXian" w:hint="eastAsia"/>
                <w:lang w:eastAsia="zh-CN"/>
              </w:rPr>
              <w:t>Z</w:t>
            </w:r>
            <w:r>
              <w:rPr>
                <w:rFonts w:eastAsia="DengXian"/>
                <w:lang w:eastAsia="zh-CN"/>
              </w:rPr>
              <w:t>TE</w:t>
            </w:r>
          </w:p>
        </w:tc>
        <w:tc>
          <w:tcPr>
            <w:tcW w:w="7985" w:type="dxa"/>
          </w:tcPr>
          <w:p w14:paraId="1C3A157B" w14:textId="47FB82CA" w:rsidR="00E934E9" w:rsidRDefault="00E934E9" w:rsidP="00E934E9">
            <w:r>
              <w:rPr>
                <w:rFonts w:eastAsia="DengXian" w:hint="eastAsia"/>
                <w:lang w:eastAsia="zh-CN"/>
              </w:rPr>
              <w:t>O</w:t>
            </w:r>
            <w:r>
              <w:rPr>
                <w:rFonts w:eastAsia="DengXian"/>
                <w:lang w:eastAsia="zh-CN"/>
              </w:rPr>
              <w:t>K</w:t>
            </w:r>
          </w:p>
        </w:tc>
      </w:tr>
      <w:tr w:rsidR="003E702B" w14:paraId="210D92B4" w14:textId="77777777" w:rsidTr="0036245E">
        <w:tc>
          <w:tcPr>
            <w:tcW w:w="1644" w:type="dxa"/>
          </w:tcPr>
          <w:p w14:paraId="495C2E67" w14:textId="4DA93288" w:rsidR="003E702B" w:rsidRDefault="003E702B" w:rsidP="003E702B">
            <w:pPr>
              <w:rPr>
                <w:rFonts w:eastAsia="DengXian"/>
                <w:lang w:eastAsia="zh-CN"/>
              </w:rPr>
            </w:pPr>
            <w:r>
              <w:rPr>
                <w:rFonts w:eastAsia="DengXian" w:hint="eastAsia"/>
                <w:lang w:eastAsia="zh-CN"/>
              </w:rPr>
              <w:t>S</w:t>
            </w:r>
            <w:r>
              <w:rPr>
                <w:rFonts w:eastAsia="DengXian"/>
                <w:lang w:eastAsia="zh-CN"/>
              </w:rPr>
              <w:t>preadtrum</w:t>
            </w:r>
          </w:p>
        </w:tc>
        <w:tc>
          <w:tcPr>
            <w:tcW w:w="7985" w:type="dxa"/>
          </w:tcPr>
          <w:p w14:paraId="706D02B3" w14:textId="6F046073" w:rsidR="003E702B" w:rsidRDefault="003E702B" w:rsidP="003E702B">
            <w:pPr>
              <w:rPr>
                <w:rFonts w:eastAsia="DengXian"/>
                <w:lang w:eastAsia="zh-CN"/>
              </w:rPr>
            </w:pPr>
            <w:r>
              <w:rPr>
                <w:rFonts w:eastAsia="DengXian"/>
                <w:lang w:eastAsia="zh-CN"/>
              </w:rPr>
              <w:t>Fine</w:t>
            </w:r>
          </w:p>
        </w:tc>
      </w:tr>
      <w:tr w:rsidR="00186BF0" w14:paraId="0026318B" w14:textId="77777777" w:rsidTr="0036245E">
        <w:tc>
          <w:tcPr>
            <w:tcW w:w="1644" w:type="dxa"/>
          </w:tcPr>
          <w:p w14:paraId="74612208" w14:textId="7253DB9B" w:rsidR="00186BF0" w:rsidRDefault="00186BF0" w:rsidP="00186BF0">
            <w:pPr>
              <w:rPr>
                <w:rFonts w:eastAsia="DengXian"/>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DengXian"/>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DengXian" w:hint="eastAsia"/>
                <w:lang w:eastAsia="zh-CN"/>
              </w:rPr>
              <w:t>X</w:t>
            </w:r>
            <w:r>
              <w:rPr>
                <w:rFonts w:eastAsia="DengXian"/>
                <w:lang w:eastAsia="zh-CN"/>
              </w:rPr>
              <w:t>iaomi</w:t>
            </w:r>
          </w:p>
        </w:tc>
        <w:tc>
          <w:tcPr>
            <w:tcW w:w="7985" w:type="dxa"/>
          </w:tcPr>
          <w:p w14:paraId="7795680E" w14:textId="575E87DE" w:rsidR="00422625" w:rsidRPr="000B75BF" w:rsidRDefault="00422625" w:rsidP="00422625">
            <w:pPr>
              <w:rPr>
                <w:b/>
                <w:bCs/>
              </w:rPr>
            </w:pPr>
            <w:r>
              <w:rPr>
                <w:rFonts w:eastAsia="DengXian" w:hint="eastAsia"/>
                <w:lang w:eastAsia="zh-CN"/>
              </w:rPr>
              <w:t>O</w:t>
            </w:r>
            <w:r>
              <w:rPr>
                <w:rFonts w:eastAsia="DengXian"/>
                <w:lang w:eastAsia="zh-CN"/>
              </w:rPr>
              <w:t>K</w:t>
            </w:r>
          </w:p>
        </w:tc>
      </w:tr>
      <w:tr w:rsidR="0036245E" w14:paraId="2B9F1EF3" w14:textId="77777777" w:rsidTr="0036245E">
        <w:tc>
          <w:tcPr>
            <w:tcW w:w="1644" w:type="dxa"/>
          </w:tcPr>
          <w:p w14:paraId="3664798D" w14:textId="77777777" w:rsidR="0036245E" w:rsidRDefault="0036245E" w:rsidP="00E230D5">
            <w:pPr>
              <w:rPr>
                <w:rFonts w:eastAsia="DengXian"/>
                <w:lang w:eastAsia="ko-KR"/>
              </w:rPr>
            </w:pPr>
            <w:r>
              <w:rPr>
                <w:rFonts w:eastAsia="DengXian" w:hint="eastAsia"/>
                <w:lang w:eastAsia="ko-KR"/>
              </w:rPr>
              <w:t>L</w:t>
            </w:r>
            <w:r>
              <w:rPr>
                <w:rFonts w:eastAsia="DengXian"/>
                <w:lang w:eastAsia="ko-KR"/>
              </w:rPr>
              <w:t>G</w:t>
            </w:r>
          </w:p>
        </w:tc>
        <w:tc>
          <w:tcPr>
            <w:tcW w:w="7985" w:type="dxa"/>
          </w:tcPr>
          <w:p w14:paraId="4797F502" w14:textId="77777777" w:rsidR="0036245E" w:rsidRDefault="0036245E" w:rsidP="00E230D5">
            <w:pPr>
              <w:rPr>
                <w:rFonts w:eastAsia="DengXian"/>
                <w:lang w:eastAsia="ko-KR"/>
              </w:rPr>
            </w:pPr>
            <w:r>
              <w:rPr>
                <w:rFonts w:eastAsia="DengXian"/>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DengXian"/>
                <w:lang w:eastAsia="ko-KR"/>
              </w:rPr>
            </w:pPr>
            <w:r>
              <w:rPr>
                <w:rFonts w:eastAsia="DengXian" w:hint="eastAsia"/>
                <w:lang w:eastAsia="zh-CN"/>
              </w:rPr>
              <w:t>C</w:t>
            </w:r>
            <w:r>
              <w:rPr>
                <w:rFonts w:eastAsia="DengXian"/>
                <w:lang w:eastAsia="zh-CN"/>
              </w:rPr>
              <w:t>MCC</w:t>
            </w:r>
          </w:p>
        </w:tc>
        <w:tc>
          <w:tcPr>
            <w:tcW w:w="7985" w:type="dxa"/>
          </w:tcPr>
          <w:p w14:paraId="24586903" w14:textId="6EFF7C7C" w:rsidR="005134CA" w:rsidRDefault="005134CA" w:rsidP="005134CA">
            <w:pPr>
              <w:rPr>
                <w:rFonts w:eastAsia="DengXian"/>
                <w:lang w:eastAsia="ko-KR"/>
              </w:rPr>
            </w:pPr>
            <w:r>
              <w:rPr>
                <w:rFonts w:eastAsia="DengXian" w:hint="eastAsia"/>
                <w:lang w:eastAsia="zh-CN"/>
              </w:rPr>
              <w:t>O</w:t>
            </w:r>
            <w:r>
              <w:rPr>
                <w:rFonts w:eastAsia="DengXian"/>
                <w:lang w:eastAsia="zh-CN"/>
              </w:rPr>
              <w:t>k</w:t>
            </w:r>
          </w:p>
        </w:tc>
      </w:tr>
      <w:tr w:rsidR="009503AD" w14:paraId="390F1730" w14:textId="77777777" w:rsidTr="0036245E">
        <w:tc>
          <w:tcPr>
            <w:tcW w:w="1644" w:type="dxa"/>
          </w:tcPr>
          <w:p w14:paraId="5022D73B" w14:textId="30087E55" w:rsidR="009503AD" w:rsidRDefault="009503AD" w:rsidP="005134CA">
            <w:pPr>
              <w:rPr>
                <w:rFonts w:eastAsia="DengXian"/>
                <w:lang w:eastAsia="zh-CN"/>
              </w:rPr>
            </w:pPr>
            <w:r>
              <w:rPr>
                <w:rFonts w:eastAsia="DengXian" w:hint="eastAsia"/>
                <w:lang w:eastAsia="zh-CN"/>
              </w:rPr>
              <w:t>CATT</w:t>
            </w:r>
          </w:p>
        </w:tc>
        <w:tc>
          <w:tcPr>
            <w:tcW w:w="7985" w:type="dxa"/>
          </w:tcPr>
          <w:p w14:paraId="63A7D7CF" w14:textId="50E35B85" w:rsidR="009503AD" w:rsidRDefault="009503AD" w:rsidP="005134CA">
            <w:pPr>
              <w:rPr>
                <w:rFonts w:eastAsia="DengXian"/>
                <w:lang w:eastAsia="zh-CN"/>
              </w:rPr>
            </w:pPr>
            <w:r>
              <w:rPr>
                <w:rFonts w:eastAsia="DengXian"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DengXian"/>
                <w:lang w:eastAsia="zh-CN"/>
              </w:rPr>
            </w:pPr>
            <w:r>
              <w:rPr>
                <w:rFonts w:eastAsia="DengXian" w:hint="eastAsia"/>
                <w:lang w:eastAsia="zh-CN"/>
              </w:rPr>
              <w:t>v</w:t>
            </w:r>
            <w:r>
              <w:rPr>
                <w:rFonts w:eastAsia="DengXian"/>
                <w:lang w:eastAsia="zh-CN"/>
              </w:rPr>
              <w:t>ivo</w:t>
            </w:r>
          </w:p>
        </w:tc>
        <w:tc>
          <w:tcPr>
            <w:tcW w:w="7985" w:type="dxa"/>
          </w:tcPr>
          <w:p w14:paraId="4BA9DC30" w14:textId="77777777" w:rsidR="00F740DF" w:rsidRPr="00A10008" w:rsidRDefault="00F740DF" w:rsidP="00E230D5">
            <w:pPr>
              <w:rPr>
                <w:rFonts w:eastAsia="DengXian"/>
                <w:lang w:eastAsia="zh-CN"/>
              </w:rPr>
            </w:pPr>
            <w:r>
              <w:rPr>
                <w:rFonts w:eastAsia="DengXian"/>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DengXian"/>
                <w:lang w:eastAsia="zh-CN"/>
              </w:rPr>
            </w:pPr>
            <w:r>
              <w:rPr>
                <w:rFonts w:eastAsia="DengXian" w:hint="eastAsia"/>
                <w:lang w:eastAsia="ko-KR"/>
              </w:rPr>
              <w:t>Huawei</w:t>
            </w:r>
            <w:r>
              <w:rPr>
                <w:rFonts w:eastAsia="DengXian"/>
                <w:lang w:eastAsia="ko-KR"/>
              </w:rPr>
              <w:t>, HiSilicon</w:t>
            </w:r>
          </w:p>
        </w:tc>
        <w:tc>
          <w:tcPr>
            <w:tcW w:w="7985" w:type="dxa"/>
          </w:tcPr>
          <w:p w14:paraId="36B1509E" w14:textId="77777777" w:rsidR="00855AC9" w:rsidRDefault="00855AC9" w:rsidP="00855AC9">
            <w:pPr>
              <w:rPr>
                <w:rFonts w:eastAsia="DengXian"/>
                <w:lang w:eastAsia="zh-CN"/>
              </w:rPr>
            </w:pPr>
            <w:r>
              <w:rPr>
                <w:rFonts w:eastAsia="DengXian" w:hint="eastAsia"/>
                <w:lang w:eastAsia="zh-CN"/>
              </w:rPr>
              <w:t>A</w:t>
            </w:r>
            <w:r>
              <w:rPr>
                <w:rFonts w:eastAsia="DengXian"/>
                <w:lang w:eastAsia="zh-CN"/>
              </w:rPr>
              <w:t xml:space="preserve">gree with all the proposals. </w:t>
            </w:r>
          </w:p>
          <w:p w14:paraId="5858C18F" w14:textId="77777777" w:rsidR="00855AC9" w:rsidRDefault="00855AC9" w:rsidP="00855AC9">
            <w:pPr>
              <w:rPr>
                <w:rFonts w:eastAsia="DengXian"/>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DengXian"/>
                <w:lang w:eastAsia="ko-KR"/>
              </w:rPr>
            </w:pPr>
            <w:r>
              <w:rPr>
                <w:rFonts w:eastAsia="DengXian"/>
                <w:lang w:eastAsia="zh-CN"/>
              </w:rPr>
              <w:t>Apple</w:t>
            </w:r>
          </w:p>
        </w:tc>
        <w:tc>
          <w:tcPr>
            <w:tcW w:w="7985" w:type="dxa"/>
          </w:tcPr>
          <w:p w14:paraId="73B2CE69" w14:textId="37890D82" w:rsidR="00C41881" w:rsidRDefault="00C41881" w:rsidP="00C41881">
            <w:pPr>
              <w:rPr>
                <w:rFonts w:eastAsia="DengXian"/>
                <w:lang w:eastAsia="zh-CN"/>
              </w:rPr>
            </w:pPr>
            <w:r>
              <w:rPr>
                <w:rFonts w:eastAsia="DengXian"/>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DengXian"/>
                <w:lang w:eastAsia="zh-CN"/>
              </w:rPr>
            </w:pPr>
            <w:r>
              <w:rPr>
                <w:rFonts w:eastAsia="DengXian"/>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lastRenderedPageBreak/>
              <w:t>P2.12-3: Support</w:t>
            </w:r>
          </w:p>
          <w:p w14:paraId="1D3483ED" w14:textId="34598A0D" w:rsidR="00C23CE7" w:rsidRDefault="00C23CE7" w:rsidP="00C23CE7">
            <w:pPr>
              <w:rPr>
                <w:rFonts w:eastAsia="DengXian"/>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DengXian"/>
                <w:lang w:eastAsia="zh-CN"/>
              </w:rPr>
            </w:pPr>
            <w:r w:rsidRPr="00C42BC3">
              <w:rPr>
                <w:rFonts w:eastAsia="DengXian"/>
                <w:lang w:eastAsia="zh-CN"/>
              </w:rPr>
              <w:lastRenderedPageBreak/>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DengXian"/>
                <w:lang w:eastAsia="zh-CN"/>
              </w:rPr>
            </w:pPr>
            <w:r w:rsidRPr="00C42BC3">
              <w:rPr>
                <w:rFonts w:eastAsia="DengXian"/>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AC6F48">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5B5394"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equals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5B5394" w:rsidP="0018714D">
      <w:pPr>
        <w:pStyle w:val="a"/>
        <w:widowControl w:val="0"/>
        <w:numPr>
          <w:ilvl w:val="0"/>
          <w:numId w:val="69"/>
        </w:numPr>
        <w:overflowPunct/>
        <w:autoSpaceDE/>
        <w:autoSpaceDN/>
        <w:adjustRightInd/>
        <w:spacing w:after="0"/>
        <w:jc w:val="both"/>
        <w:textAlignment w:val="auto"/>
        <w:rPr>
          <w:ins w:id="49" w:author="David Vargas" w:date="2021-10-12T23:07:00Z"/>
          <w:bCs/>
          <w:lang w:eastAsia="zh-CN"/>
        </w:rPr>
      </w:pPr>
      <m:oMath>
        <m:sSub>
          <m:sSubPr>
            <m:ctrlPr>
              <w:del w:id="50" w:author="David Vargas" w:date="2021-10-12T23:07:00Z">
                <w:rPr>
                  <w:rFonts w:ascii="Cambria Math" w:hAnsi="Cambria Math"/>
                  <w:bCs/>
                  <w:i/>
                </w:rPr>
              </w:del>
            </m:ctrlPr>
          </m:sSubPr>
          <m:e>
            <m:r>
              <w:del w:id="51" w:author="David Vargas" w:date="2021-10-12T23:07:00Z">
                <w:rPr>
                  <w:rFonts w:ascii="Cambria Math" w:hAnsi="Cambria Math"/>
                </w:rPr>
                <m:t>n</m:t>
              </w:del>
            </m:r>
          </m:e>
          <m:sub>
            <m:r>
              <w:del w:id="52" w:author="David Vargas" w:date="2021-10-12T23:07:00Z">
                <m:rPr>
                  <m:sty m:val="p"/>
                </m:rPr>
                <w:rPr>
                  <w:rFonts w:ascii="Cambria Math" w:hAnsi="Cambria Math"/>
                </w:rPr>
                <m:t>RNTI</m:t>
              </w:del>
            </m:r>
          </m:sub>
        </m:sSub>
        <m:r>
          <w:del w:id="53" w:author="David Vargas" w:date="2021-10-12T23:07:00Z">
            <m:rPr>
              <m:sty m:val="p"/>
            </m:rPr>
            <w:rPr>
              <w:rFonts w:ascii="Cambria Math" w:hAnsi="Cambria Math"/>
            </w:rPr>
            <m:t xml:space="preserve"> is given by the G-RNTI or MCCH-RNTI for a PDCCH if the higher-layer parameter </m:t>
          </w:del>
        </m:r>
        <m:r>
          <w:del w:id="54" w:author="David Vargas" w:date="2021-10-12T23:07:00Z">
            <w:rPr>
              <w:rFonts w:ascii="Cambria Math" w:hAnsi="Cambria Math"/>
            </w:rPr>
            <m:t>pdcch-DMRS-ScramblingID</m:t>
          </w:del>
        </m:r>
        <m:r>
          <w:del w:id="55"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56"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57"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5B5394"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5B5394"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r w:rsidR="00C42BC3" w:rsidRPr="00A96638">
        <w:rPr>
          <w:bCs/>
        </w:rPr>
        <w:t xml:space="preserve">corresponds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5B5394"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equals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5B5394"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C42BC3" w:rsidRPr="00056CAD">
        <w:rPr>
          <w:bCs/>
          <w:color w:val="000000"/>
        </w:rPr>
        <w:t>equals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views in general</w:t>
      </w:r>
      <w:r>
        <w:rPr>
          <w:b/>
          <w:bCs/>
        </w:rPr>
        <w:t>,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DengXian"/>
                <w:lang w:eastAsia="zh-CN"/>
              </w:rPr>
            </w:pPr>
            <w:r>
              <w:rPr>
                <w:rFonts w:eastAsia="DengXian" w:hint="eastAsia"/>
                <w:lang w:eastAsia="zh-CN"/>
              </w:rPr>
              <w:t>H</w:t>
            </w:r>
            <w:r>
              <w:rPr>
                <w:rFonts w:eastAsia="DengXian"/>
                <w:lang w:eastAsia="zh-CN"/>
              </w:rPr>
              <w:t>uawei, HiSilicon</w:t>
            </w:r>
          </w:p>
        </w:tc>
        <w:tc>
          <w:tcPr>
            <w:tcW w:w="7985" w:type="dxa"/>
          </w:tcPr>
          <w:p w14:paraId="483609E0" w14:textId="7665ECCB" w:rsidR="00C42BC3" w:rsidRPr="008A21FE" w:rsidRDefault="008A21FE" w:rsidP="00E230D5">
            <w:pPr>
              <w:rPr>
                <w:rFonts w:eastAsia="DengXian"/>
                <w:lang w:eastAsia="zh-CN"/>
              </w:rPr>
            </w:pPr>
            <w:r>
              <w:rPr>
                <w:rFonts w:eastAsia="DengXian"/>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DengXian"/>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DengXian"/>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DengXian" w:hint="eastAsia"/>
                <w:lang w:eastAsia="zh-CN"/>
              </w:rPr>
              <w:t>T</w:t>
            </w:r>
            <w:r>
              <w:rPr>
                <w:rFonts w:eastAsia="DengXian"/>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5B539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equals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5B5394"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DengXian"/>
                <w:bCs/>
                <w:highlight w:val="yellow"/>
                <w:lang w:eastAsia="zh-CN"/>
              </w:rPr>
              <w:t xml:space="preserve">If a </w:t>
            </w:r>
            <w:r w:rsidRPr="001B4EE3">
              <w:rPr>
                <w:rFonts w:eastAsia="DengXian"/>
                <w:bCs/>
                <w:highlight w:val="yellow"/>
                <w:lang w:eastAsia="zh-CN"/>
              </w:rPr>
              <w:t xml:space="preserve">CSS is shared by GC-PDCCH </w:t>
            </w:r>
            <w:r>
              <w:rPr>
                <w:rFonts w:eastAsia="DengXian"/>
                <w:bCs/>
                <w:highlight w:val="yellow"/>
                <w:lang w:eastAsia="zh-CN"/>
              </w:rPr>
              <w:t xml:space="preserve">scrambled with </w:t>
            </w:r>
            <w:r w:rsidRPr="001B4EE3">
              <w:rPr>
                <w:rFonts w:eastAsia="DengXian"/>
                <w:bCs/>
                <w:highlight w:val="yellow"/>
                <w:lang w:eastAsia="zh-CN"/>
              </w:rPr>
              <w:t xml:space="preserve">G-RNTI and PDCCH </w:t>
            </w:r>
            <w:r>
              <w:rPr>
                <w:rFonts w:eastAsia="DengXian"/>
                <w:bCs/>
                <w:highlight w:val="yellow"/>
                <w:lang w:eastAsia="zh-CN"/>
              </w:rPr>
              <w:t xml:space="preserve">scrambled with </w:t>
            </w:r>
            <w:r w:rsidRPr="001B4EE3">
              <w:rPr>
                <w:rFonts w:eastAsia="DengXian"/>
                <w:bCs/>
                <w:highlight w:val="yellow"/>
                <w:lang w:eastAsia="zh-CN"/>
              </w:rPr>
              <w:t xml:space="preserve">C-RNTI, the following configuration </w:t>
            </w:r>
            <w:r>
              <w:rPr>
                <w:rFonts w:eastAsia="DengXian"/>
                <w:bCs/>
                <w:highlight w:val="yellow"/>
                <w:lang w:eastAsia="zh-CN"/>
              </w:rPr>
              <w:t>can be enabled</w:t>
            </w:r>
            <w:r w:rsidRPr="001B4EE3">
              <w:rPr>
                <w:rFonts w:eastAsia="DengXian"/>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ko-KR"/>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DengXian" w:hint="eastAsia"/>
                <w:highlight w:val="yellow"/>
                <w:lang w:eastAsia="zh-CN"/>
              </w:rPr>
              <w:t xml:space="preserve"> </w:t>
            </w:r>
            <w:r>
              <w:rPr>
                <w:rFonts w:eastAsia="DengXian"/>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with </w:t>
            </w:r>
            <w:r w:rsidRPr="001B4EE3">
              <w:rPr>
                <w:noProof/>
                <w:position w:val="-10"/>
                <w:highlight w:val="yellow"/>
                <w:lang w:val="en-US" w:eastAsia="ko-KR"/>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5B5394"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DengXian"/>
                <w:lang w:eastAsia="zh-CN"/>
              </w:rPr>
            </w:pPr>
            <w:r>
              <w:rPr>
                <w:rFonts w:eastAsia="DengXian" w:hint="eastAsia"/>
                <w:lang w:eastAsia="zh-CN"/>
              </w:rPr>
              <w:t>T</w:t>
            </w:r>
            <w:r>
              <w:rPr>
                <w:rFonts w:eastAsia="DengXian"/>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with only one decoding. If the special configuration isn’t enabled, the first two items </w:t>
            </w:r>
            <w:r w:rsidR="00D91421">
              <w:rPr>
                <w:rFonts w:eastAsia="DengXian"/>
                <w:lang w:eastAsia="zh-CN"/>
              </w:rPr>
              <w:t xml:space="preserve">are </w:t>
            </w:r>
            <w:r>
              <w:rPr>
                <w:rFonts w:eastAsia="DengXian"/>
                <w:lang w:eastAsia="zh-CN"/>
              </w:rPr>
              <w:t>applied</w:t>
            </w:r>
            <w:r w:rsidR="004120BA">
              <w:rPr>
                <w:rFonts w:eastAsia="DengXian"/>
                <w:lang w:eastAsia="zh-CN"/>
              </w:rPr>
              <w:t xml:space="preserve"> to the special scenario</w:t>
            </w:r>
            <w:r>
              <w:rPr>
                <w:rFonts w:eastAsia="DengXian"/>
                <w:lang w:eastAsia="zh-CN"/>
              </w:rPr>
              <w:t>.</w:t>
            </w:r>
          </w:p>
          <w:p w14:paraId="072F08AC" w14:textId="11816362" w:rsidR="002B22BD" w:rsidRPr="001B4EE3" w:rsidRDefault="002B22BD" w:rsidP="002B22BD">
            <w:pPr>
              <w:rPr>
                <w:rFonts w:eastAsia="DengXian"/>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DengXian"/>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DengXian"/>
                <w:lang w:eastAsia="zh-CN"/>
              </w:rPr>
            </w:pPr>
            <w:r>
              <w:rPr>
                <w:rFonts w:eastAsia="DengXian" w:hint="eastAsia"/>
                <w:lang w:eastAsia="zh-CN"/>
              </w:rPr>
              <w:lastRenderedPageBreak/>
              <w:t>C</w:t>
            </w:r>
            <w:r>
              <w:rPr>
                <w:rFonts w:eastAsia="DengXian"/>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DengXian"/>
                <w:lang w:eastAsia="zh-CN"/>
              </w:rPr>
            </w:pPr>
            <w:r w:rsidRPr="00486E5F">
              <w:rPr>
                <w:rFonts w:eastAsia="DengXian" w:hint="eastAsia"/>
                <w:lang w:eastAsia="zh-CN"/>
              </w:rPr>
              <w:t>O</w:t>
            </w:r>
            <w:r w:rsidRPr="00486E5F">
              <w:rPr>
                <w:rFonts w:eastAsia="DengXian"/>
                <w:lang w:eastAsia="zh-CN"/>
              </w:rPr>
              <w:t>K</w:t>
            </w:r>
          </w:p>
        </w:tc>
      </w:tr>
      <w:tr w:rsidR="00D354DF" w14:paraId="06F5462F" w14:textId="77777777" w:rsidTr="00E230D5">
        <w:tc>
          <w:tcPr>
            <w:tcW w:w="1644" w:type="dxa"/>
          </w:tcPr>
          <w:p w14:paraId="0F61AB14" w14:textId="24E0AD9A" w:rsidR="00D354DF" w:rsidRDefault="00D354DF" w:rsidP="002B22BD">
            <w:pPr>
              <w:rPr>
                <w:rFonts w:eastAsia="DengXian"/>
                <w:lang w:eastAsia="zh-CN"/>
              </w:rPr>
            </w:pPr>
            <w:r>
              <w:rPr>
                <w:rFonts w:eastAsia="DengXian" w:hint="eastAsia"/>
                <w:lang w:eastAsia="zh-CN"/>
              </w:rPr>
              <w:t>Z</w:t>
            </w:r>
            <w:r>
              <w:rPr>
                <w:rFonts w:eastAsia="DengXian"/>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DengXian"/>
                <w:lang w:eastAsia="zh-CN"/>
              </w:rPr>
            </w:pPr>
            <w:r>
              <w:rPr>
                <w:rFonts w:eastAsia="DengXian"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DengXian"/>
                <w:lang w:eastAsia="zh-CN"/>
              </w:rPr>
            </w:pPr>
            <w:r>
              <w:rPr>
                <w:rFonts w:eastAsia="DengXian"/>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DengXian"/>
                <w:lang w:eastAsia="zh-CN"/>
              </w:rPr>
            </w:pPr>
            <w:r>
              <w:rPr>
                <w:rFonts w:eastAsia="DengXian"/>
                <w:lang w:eastAsia="zh-CN"/>
              </w:rPr>
              <w:t>Support</w:t>
            </w:r>
          </w:p>
        </w:tc>
      </w:tr>
      <w:tr w:rsidR="00166812" w14:paraId="42B8D4FA" w14:textId="77777777" w:rsidTr="00E230D5">
        <w:tc>
          <w:tcPr>
            <w:tcW w:w="1644" w:type="dxa"/>
          </w:tcPr>
          <w:p w14:paraId="3D01BA2B" w14:textId="7CF8DF0B" w:rsidR="00166812" w:rsidRDefault="00166812" w:rsidP="002B22BD">
            <w:pPr>
              <w:rPr>
                <w:rFonts w:eastAsia="DengXian"/>
                <w:lang w:eastAsia="zh-CN"/>
              </w:rPr>
            </w:pPr>
            <w:r>
              <w:rPr>
                <w:rFonts w:eastAsia="DengXian"/>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DengXian"/>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DengXian"/>
                <w:lang w:eastAsia="zh-CN"/>
              </w:rPr>
            </w:pPr>
            <w:r>
              <w:rPr>
                <w:rFonts w:eastAsia="DengXian"/>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맑은 고딕" w:hint="eastAsia"/>
                <w:lang w:eastAsia="ko-KR"/>
              </w:rPr>
            </w:pPr>
            <w:r>
              <w:rPr>
                <w:rFonts w:eastAsia="맑은 고딕" w:hint="eastAsia"/>
                <w:lang w:eastAsia="ko-KR"/>
              </w:rPr>
              <w:t>Sa</w:t>
            </w:r>
            <w:r>
              <w:rPr>
                <w:rFonts w:eastAsia="맑은 고딕"/>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맑은 고딕" w:hint="eastAsia"/>
                <w:lang w:eastAsia="ko-KR"/>
              </w:rPr>
            </w:pPr>
            <w:r>
              <w:rPr>
                <w:rFonts w:eastAsia="맑은 고딕" w:hint="eastAsia"/>
                <w:lang w:eastAsia="ko-KR"/>
              </w:rPr>
              <w:t>OK</w:t>
            </w:r>
            <w:bookmarkStart w:id="58" w:name="_GoBack"/>
            <w:bookmarkEnd w:id="58"/>
          </w:p>
        </w:tc>
      </w:tr>
    </w:tbl>
    <w:p w14:paraId="653A2F33" w14:textId="77777777" w:rsidR="00C42BC3" w:rsidRDefault="00C42BC3" w:rsidP="00557203"/>
    <w:p w14:paraId="4CE40329" w14:textId="117E1B7E" w:rsidR="008D3DD4" w:rsidRPr="00AE0312" w:rsidRDefault="008D3DD4" w:rsidP="00AC6F48">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If you have any views or recommendations do please put your comments in the table below.</w:t>
      </w:r>
    </w:p>
    <w:p w14:paraId="7C884C64" w14:textId="6FA50A40" w:rsidR="009960B0" w:rsidRDefault="00C917D4" w:rsidP="00AC6F48">
      <w:pPr>
        <w:pStyle w:val="3"/>
        <w:numPr>
          <w:ilvl w:val="2"/>
          <w:numId w:val="1"/>
        </w:numPr>
        <w:rPr>
          <w:b/>
          <w:bCs/>
        </w:rPr>
      </w:pPr>
      <w:r w:rsidRPr="00D55719">
        <w:rPr>
          <w:b/>
          <w:bCs/>
        </w:rPr>
        <w:lastRenderedPageBreak/>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AC6F48">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AC6F48">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AC6F48">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AC6F48">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AC6F48">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AC6F48">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2F40E3">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AC5BF0">
      <w:pPr>
        <w:pStyle w:val="3"/>
        <w:numPr>
          <w:ilvl w:val="2"/>
          <w:numId w:val="1"/>
        </w:numPr>
        <w:rPr>
          <w:b/>
          <w:bCs/>
        </w:rPr>
      </w:pPr>
      <w:r w:rsidRPr="00CD1D69">
        <w:rPr>
          <w:b/>
          <w:bCs/>
        </w:rPr>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080C6E">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lastRenderedPageBreak/>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734977">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59"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60" w:author="David Vargas" w:date="2021-10-13T16:34:00Z">
        <w:r>
          <w:t>FFS: de</w:t>
        </w:r>
      </w:ins>
      <w:ins w:id="61"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C62F46">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62" w:author="David Vargas" w:date="2021-10-13T16:11:00Z">
        <w:r w:rsidRPr="00B84C0B">
          <w:t xml:space="preserve"> for case </w:t>
        </w:r>
      </w:ins>
      <w:ins w:id="63" w:author="David Vargas" w:date="2021-10-13T16:12:00Z">
        <w:r w:rsidRPr="00B84C0B">
          <w:t>D</w:t>
        </w:r>
      </w:ins>
      <w:ins w:id="64" w:author="David Vargas" w:date="2021-10-13T16:11:00Z">
        <w:r w:rsidRPr="00B84C0B">
          <w:t xml:space="preserve"> (if supported)</w:t>
        </w:r>
      </w:ins>
      <w:ins w:id="65" w:author="David Vargas" w:date="2021-10-13T16:12:00Z">
        <w:r w:rsidRPr="00B84C0B">
          <w:t xml:space="preserve"> </w:t>
        </w:r>
      </w:ins>
      <w:ins w:id="66" w:author="David Vargas" w:date="2021-10-13T16:57:00Z">
        <w:r>
          <w:t xml:space="preserve">and </w:t>
        </w:r>
      </w:ins>
      <w:ins w:id="67"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2D488D">
      <w:pPr>
        <w:pStyle w:val="3"/>
        <w:numPr>
          <w:ilvl w:val="2"/>
          <w:numId w:val="1"/>
        </w:numPr>
        <w:rPr>
          <w:b/>
          <w:bCs/>
        </w:rPr>
      </w:pPr>
      <w:r w:rsidRPr="00A96638">
        <w:rPr>
          <w:b/>
          <w:bCs/>
        </w:rPr>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5B5394"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5B5394" w:rsidP="002D488D">
      <w:pPr>
        <w:pStyle w:val="a"/>
        <w:widowControl w:val="0"/>
        <w:numPr>
          <w:ilvl w:val="0"/>
          <w:numId w:val="69"/>
        </w:numPr>
        <w:overflowPunct/>
        <w:autoSpaceDE/>
        <w:autoSpaceDN/>
        <w:adjustRightInd/>
        <w:spacing w:after="0"/>
        <w:jc w:val="both"/>
        <w:textAlignment w:val="auto"/>
        <w:rPr>
          <w:ins w:id="68" w:author="David Vargas" w:date="2021-10-12T23:07:00Z"/>
          <w:bCs/>
          <w:lang w:eastAsia="zh-CN"/>
        </w:rPr>
      </w:pPr>
      <m:oMath>
        <m:sSub>
          <m:sSubPr>
            <m:ctrlPr>
              <w:del w:id="69" w:author="David Vargas" w:date="2021-10-12T23:07:00Z">
                <w:rPr>
                  <w:rFonts w:ascii="Cambria Math" w:hAnsi="Cambria Math"/>
                  <w:bCs/>
                  <w:i/>
                </w:rPr>
              </w:del>
            </m:ctrlPr>
          </m:sSubPr>
          <m:e>
            <m:r>
              <w:del w:id="70" w:author="David Vargas" w:date="2021-10-12T23:07:00Z">
                <w:rPr>
                  <w:rFonts w:ascii="Cambria Math" w:hAnsi="Cambria Math"/>
                </w:rPr>
                <m:t>n</m:t>
              </w:del>
            </m:r>
          </m:e>
          <m:sub>
            <m:r>
              <w:del w:id="71" w:author="David Vargas" w:date="2021-10-12T23:07:00Z">
                <m:rPr>
                  <m:sty m:val="p"/>
                </m:rPr>
                <w:rPr>
                  <w:rFonts w:ascii="Cambria Math" w:hAnsi="Cambria Math"/>
                </w:rPr>
                <m:t>RNTI</m:t>
              </w:del>
            </m:r>
          </m:sub>
        </m:sSub>
        <m:r>
          <w:del w:id="72" w:author="David Vargas" w:date="2021-10-12T23:07:00Z">
            <m:rPr>
              <m:sty m:val="p"/>
            </m:rPr>
            <w:rPr>
              <w:rFonts w:ascii="Cambria Math" w:hAnsi="Cambria Math"/>
            </w:rPr>
            <m:t xml:space="preserve"> is given by the G-RNTI or MCCH-RNTI for a PDCCH if the higher-layer parameter </m:t>
          </w:del>
        </m:r>
        <m:r>
          <w:del w:id="73" w:author="David Vargas" w:date="2021-10-12T23:07:00Z">
            <w:rPr>
              <w:rFonts w:ascii="Cambria Math" w:hAnsi="Cambria Math"/>
            </w:rPr>
            <m:t>pdcch-DMRS-ScramblingID</m:t>
          </w:del>
        </m:r>
        <m:r>
          <w:del w:id="74" w:author="David Vargas" w:date="2021-10-12T23:07:00Z">
            <m:rPr>
              <m:sty m:val="p"/>
            </m:rPr>
            <w:rPr>
              <w:rFonts w:ascii="Cambria Math" w:hAnsi="Cambria Math"/>
            </w:rPr>
            <m:t xml:space="preserve"> is configured; </m:t>
          </w:del>
        </m:r>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75"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76"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lastRenderedPageBreak/>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5B5394"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5B5394"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r w:rsidR="002D488D" w:rsidRPr="00A96638">
        <w:rPr>
          <w:bCs/>
        </w:rPr>
        <w:t xml:space="preserve">corresponds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5B5394"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equals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5B5394"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2D488D" w:rsidRPr="00056CAD">
        <w:rPr>
          <w:bCs/>
          <w:color w:val="000000"/>
        </w:rPr>
        <w:t>equals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77777777" w:rsidR="00B14810" w:rsidRDefault="00B14810" w:rsidP="002D488D">
      <w:pPr>
        <w:rPr>
          <w:b/>
          <w:bCs/>
        </w:rPr>
      </w:pPr>
    </w:p>
    <w:p w14:paraId="709ECF3E" w14:textId="77777777" w:rsidR="002D488D" w:rsidRPr="006D5281" w:rsidRDefault="002D488D" w:rsidP="006D5281">
      <w:pPr>
        <w:rPr>
          <w:lang w:eastAsia="zh-CN"/>
        </w:rPr>
      </w:pPr>
    </w:p>
    <w:p w14:paraId="51DC90B0" w14:textId="08B6ED5B" w:rsidR="00A65B7E" w:rsidRDefault="00A65B7E" w:rsidP="00AC6F48">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AC6F48">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AC6F48">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Discussion on RAN2 LS on broadcast session delivery about MCCH design</w:t>
      </w:r>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r w:rsidRPr="004B5CBC">
        <w:rPr>
          <w:rFonts w:ascii="Times" w:eastAsia="SimSun"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FFS: whether some parameters configured for PDSCH/PDCCH are optional/needed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2B0C90">
        <w:rPr>
          <w:rFonts w:ascii="Times" w:eastAsia="굴림"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굴림" w:hAnsi="Times"/>
          <w:szCs w:val="24"/>
          <w:lang w:eastAsia="en-US"/>
        </w:rPr>
      </w:pPr>
      <w:r w:rsidRPr="005D07D2">
        <w:rPr>
          <w:rFonts w:ascii="Times" w:eastAsia="굴림"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굴림"/>
          <w:lang w:eastAsia="en-US"/>
        </w:rPr>
      </w:pPr>
      <w:r w:rsidRPr="008F2507">
        <w:rPr>
          <w:rFonts w:eastAsia="굴림"/>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맑은 고딕"/>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맑은 고딕"/>
          <w:highlight w:val="green"/>
          <w:lang w:eastAsia="ja-JP"/>
        </w:rPr>
      </w:pPr>
    </w:p>
    <w:p w14:paraId="017D18AC" w14:textId="52035719"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DengXian"/>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맑은 고딕"/>
          <w:lang w:eastAsia="ja-JP"/>
        </w:rPr>
      </w:pPr>
    </w:p>
    <w:p w14:paraId="0BECA145" w14:textId="77777777" w:rsidR="00ED2244" w:rsidRPr="005D07D2" w:rsidRDefault="00ED2244" w:rsidP="00ED2244">
      <w:pPr>
        <w:spacing w:after="0" w:line="256" w:lineRule="auto"/>
        <w:textAlignment w:val="auto"/>
        <w:rPr>
          <w:rFonts w:eastAsia="맑은 고딕"/>
          <w:lang w:eastAsia="ja-JP"/>
        </w:rPr>
      </w:pPr>
      <w:r w:rsidRPr="005D07D2">
        <w:rPr>
          <w:rFonts w:eastAsia="맑은 고딕"/>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맑은 고딕"/>
          <w:lang w:val="en-US" w:eastAsia="ja-JP"/>
        </w:rPr>
      </w:pPr>
      <w:r w:rsidRPr="005D07D2">
        <w:rPr>
          <w:rFonts w:eastAsia="맑은 고딕"/>
          <w:lang w:val="en-US" w:eastAsia="ja-JP"/>
        </w:rPr>
        <w:t>For a configured/defined CFR for GC-PDCCH/PDSCH carrying MCCH and MTCH for broadcast reception with UEs in RRC IDLE/INACTIVE state.</w:t>
      </w:r>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r w:rsidRPr="002C3C08">
              <w:rPr>
                <w:rFonts w:ascii="Arial" w:eastAsia="SimSun" w:hAnsi="Arial" w:cs="Arial"/>
                <w:b/>
                <w:bCs/>
                <w:sz w:val="14"/>
                <w:szCs w:val="8"/>
                <w:lang w:eastAsia="zh-CN"/>
              </w:rPr>
              <w:t>3GPP TSG RAN WG1 #105-e</w:t>
            </w:r>
            <w:r w:rsidRPr="002C3C08">
              <w:rPr>
                <w:rFonts w:ascii="Arial" w:eastAsia="SimSun" w:hAnsi="Arial" w:cs="Arial"/>
                <w:b/>
                <w:bCs/>
                <w:sz w:val="14"/>
                <w:szCs w:val="8"/>
                <w:lang w:eastAsia="zh-CN"/>
              </w:rPr>
              <w:tab/>
            </w:r>
            <w:r w:rsidRPr="002C3C08">
              <w:rPr>
                <w:rFonts w:ascii="Arial" w:eastAsia="SimSun"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SimSun"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DengXian" w:hAnsi="Arial" w:cs="Arial"/>
                <w:bCs/>
                <w:sz w:val="14"/>
                <w:szCs w:val="8"/>
              </w:rPr>
            </w:pPr>
            <w:r w:rsidRPr="002C3C08">
              <w:rPr>
                <w:rFonts w:ascii="Arial" w:eastAsia="DengXian" w:hAnsi="Arial" w:cs="Arial"/>
                <w:b/>
                <w:bCs/>
                <w:sz w:val="14"/>
                <w:szCs w:val="8"/>
              </w:rPr>
              <w:t xml:space="preserve">3GPP </w:t>
            </w:r>
            <w:r w:rsidRPr="002C3C08">
              <w:rPr>
                <w:rFonts w:ascii="Arial" w:eastAsia="DengXian" w:hAnsi="Arial" w:cs="Arial"/>
                <w:b/>
                <w:sz w:val="14"/>
                <w:szCs w:val="8"/>
              </w:rPr>
              <w:t xml:space="preserve">TSG-RAN WG2 </w:t>
            </w:r>
            <w:r w:rsidRPr="002C3C08">
              <w:rPr>
                <w:rFonts w:ascii="Arial" w:eastAsia="DengXian" w:hAnsi="Arial" w:cs="Arial"/>
                <w:b/>
                <w:bCs/>
                <w:sz w:val="14"/>
                <w:szCs w:val="8"/>
              </w:rPr>
              <w:t>Meeting #113bis-e</w:t>
            </w:r>
            <w:r w:rsidRPr="002C3C08">
              <w:rPr>
                <w:rFonts w:ascii="Arial" w:eastAsia="DengXian"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DengXian" w:hAnsi="Arial" w:cs="Arial"/>
                <w:b/>
                <w:bCs/>
                <w:sz w:val="14"/>
                <w:szCs w:val="8"/>
                <w:lang w:eastAsia="en-US"/>
              </w:rPr>
            </w:pPr>
            <w:r w:rsidRPr="002C3C08">
              <w:rPr>
                <w:rFonts w:ascii="Arial" w:eastAsia="DengXian" w:hAnsi="Arial" w:cs="Arial"/>
                <w:b/>
                <w:bCs/>
                <w:sz w:val="14"/>
                <w:szCs w:val="8"/>
                <w:lang w:eastAsia="en-US"/>
              </w:rPr>
              <w:t>E-meeting, 12</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 20</w:t>
            </w:r>
            <w:r w:rsidRPr="002C3C08">
              <w:rPr>
                <w:rFonts w:ascii="Arial" w:eastAsia="DengXian" w:hAnsi="Arial" w:cs="Arial"/>
                <w:b/>
                <w:bCs/>
                <w:sz w:val="14"/>
                <w:szCs w:val="8"/>
                <w:vertAlign w:val="superscript"/>
                <w:lang w:eastAsia="en-US"/>
              </w:rPr>
              <w:t>th</w:t>
            </w:r>
            <w:r w:rsidRPr="002C3C08">
              <w:rPr>
                <w:rFonts w:ascii="Arial" w:eastAsia="DengXian"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DengXian" w:hAnsi="Arial" w:cs="Arial"/>
                <w:sz w:val="14"/>
                <w:szCs w:val="8"/>
              </w:rPr>
            </w:pPr>
          </w:p>
          <w:p w14:paraId="2931A8CC"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Title:</w:t>
            </w:r>
            <w:r w:rsidRPr="002C3C08">
              <w:rPr>
                <w:rFonts w:ascii="Arial" w:eastAsia="DengXian"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7" w:name="OLE_LINK57"/>
            <w:bookmarkStart w:id="78" w:name="OLE_LINK58"/>
            <w:r w:rsidRPr="002C3C08">
              <w:rPr>
                <w:rFonts w:ascii="Arial" w:eastAsia="DengXian" w:hAnsi="Arial" w:cs="Arial"/>
                <w:b/>
                <w:bCs/>
                <w:sz w:val="14"/>
                <w:szCs w:val="8"/>
              </w:rPr>
              <w:t>Response to:</w:t>
            </w:r>
            <w:r w:rsidRPr="002C3C08">
              <w:rPr>
                <w:rFonts w:ascii="Arial" w:eastAsia="DengXian"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DengXian" w:hAnsi="Arial" w:cs="Arial"/>
                <w:b/>
                <w:bCs/>
                <w:sz w:val="14"/>
                <w:szCs w:val="8"/>
              </w:rPr>
            </w:pPr>
            <w:bookmarkStart w:id="79" w:name="OLE_LINK61"/>
            <w:bookmarkStart w:id="80" w:name="OLE_LINK60"/>
            <w:bookmarkStart w:id="81" w:name="OLE_LINK59"/>
            <w:bookmarkEnd w:id="77"/>
            <w:bookmarkEnd w:id="78"/>
            <w:r w:rsidRPr="002C3C08">
              <w:rPr>
                <w:rFonts w:ascii="Arial" w:eastAsia="DengXian" w:hAnsi="Arial" w:cs="Arial"/>
                <w:b/>
                <w:sz w:val="14"/>
                <w:szCs w:val="8"/>
              </w:rPr>
              <w:t>Release:</w:t>
            </w:r>
            <w:r w:rsidRPr="002C3C08">
              <w:rPr>
                <w:rFonts w:ascii="Arial" w:eastAsia="DengXian" w:hAnsi="Arial" w:cs="Arial"/>
                <w:b/>
                <w:bCs/>
                <w:sz w:val="14"/>
                <w:szCs w:val="8"/>
              </w:rPr>
              <w:tab/>
              <w:t>Release 17</w:t>
            </w:r>
          </w:p>
          <w:bookmarkEnd w:id="79"/>
          <w:bookmarkEnd w:id="80"/>
          <w:bookmarkEnd w:id="81"/>
          <w:p w14:paraId="6198CE1E"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Work Item:</w:t>
            </w:r>
            <w:r w:rsidRPr="002C3C08">
              <w:rPr>
                <w:rFonts w:ascii="Arial" w:eastAsia="DengXian"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DengXian" w:hAnsi="Arial" w:cs="Arial"/>
                <w:b/>
                <w:sz w:val="14"/>
                <w:szCs w:val="8"/>
              </w:rPr>
            </w:pPr>
          </w:p>
          <w:p w14:paraId="292DDC76" w14:textId="77777777" w:rsidR="002C3C08" w:rsidRPr="002C3C08" w:rsidRDefault="002C3C08" w:rsidP="002C3C08">
            <w:pPr>
              <w:spacing w:after="60"/>
              <w:ind w:left="1985" w:hanging="1985"/>
              <w:textAlignment w:val="auto"/>
              <w:rPr>
                <w:rFonts w:ascii="Arial" w:eastAsia="DengXian" w:hAnsi="Arial" w:cs="Arial"/>
                <w:b/>
                <w:sz w:val="14"/>
                <w:szCs w:val="8"/>
                <w:lang w:eastAsia="en-US"/>
              </w:rPr>
            </w:pPr>
            <w:r w:rsidRPr="002C3C08">
              <w:rPr>
                <w:rFonts w:ascii="Arial" w:eastAsia="DengXian" w:hAnsi="Arial" w:cs="Arial"/>
                <w:b/>
                <w:sz w:val="14"/>
                <w:szCs w:val="8"/>
                <w:lang w:eastAsia="en-US"/>
              </w:rPr>
              <w:t>Source:</w:t>
            </w:r>
            <w:r w:rsidRPr="002C3C08">
              <w:rPr>
                <w:rFonts w:ascii="Arial" w:eastAsia="DengXian"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To:</w:t>
            </w:r>
            <w:r w:rsidRPr="002C3C08">
              <w:rPr>
                <w:rFonts w:ascii="Arial" w:eastAsia="DengXian"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DengXian"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sz w:val="14"/>
                <w:szCs w:val="8"/>
              </w:rPr>
              <w:t>Contact person:</w:t>
            </w:r>
            <w:r w:rsidRPr="002C3C08">
              <w:rPr>
                <w:rFonts w:ascii="Arial" w:eastAsia="DengXian"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DengXian" w:hAnsi="Arial" w:cs="Arial"/>
                <w:b/>
                <w:bCs/>
                <w:sz w:val="14"/>
                <w:szCs w:val="8"/>
              </w:rPr>
            </w:pPr>
            <w:r w:rsidRPr="002C3C08">
              <w:rPr>
                <w:rFonts w:ascii="Arial" w:eastAsia="DengXian"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DengXian" w:hAnsi="Arial" w:cs="Arial"/>
                <w:b/>
                <w:sz w:val="14"/>
                <w:szCs w:val="8"/>
              </w:rPr>
            </w:pPr>
            <w:r w:rsidRPr="002C3C08">
              <w:rPr>
                <w:rFonts w:ascii="Arial" w:eastAsia="DengXian" w:hAnsi="Arial" w:cs="Arial"/>
                <w:b/>
                <w:sz w:val="14"/>
                <w:szCs w:val="8"/>
              </w:rPr>
              <w:t>Send any reply LS to:</w:t>
            </w:r>
            <w:r w:rsidRPr="002C3C08">
              <w:rPr>
                <w:rFonts w:ascii="Arial" w:eastAsia="DengXian" w:hAnsi="Arial" w:cs="Arial"/>
                <w:b/>
                <w:sz w:val="14"/>
                <w:szCs w:val="8"/>
              </w:rPr>
              <w:tab/>
              <w:t xml:space="preserve">3GPP Liaisons Coordinator, </w:t>
            </w:r>
            <w:hyperlink r:id="rId28" w:history="1">
              <w:r w:rsidRPr="002C3C08">
                <w:rPr>
                  <w:rFonts w:ascii="Arial" w:eastAsia="DengXian"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DengXian" w:hAnsi="Arial" w:cs="Arial"/>
                <w:b/>
                <w:sz w:val="14"/>
                <w:szCs w:val="8"/>
              </w:rPr>
            </w:pPr>
          </w:p>
          <w:p w14:paraId="68B5FD32" w14:textId="77777777" w:rsidR="002C3C08" w:rsidRPr="002C3C08" w:rsidRDefault="002C3C08" w:rsidP="002C3C08">
            <w:pPr>
              <w:spacing w:after="60"/>
              <w:ind w:left="1985" w:hanging="1985"/>
              <w:textAlignment w:val="auto"/>
              <w:rPr>
                <w:rFonts w:ascii="Arial" w:eastAsia="DengXian" w:hAnsi="Arial" w:cs="Arial"/>
                <w:bCs/>
                <w:sz w:val="14"/>
                <w:szCs w:val="8"/>
              </w:rPr>
            </w:pPr>
            <w:r w:rsidRPr="002C3C08">
              <w:rPr>
                <w:rFonts w:ascii="Arial" w:eastAsia="DengXian" w:hAnsi="Arial" w:cs="Arial"/>
                <w:b/>
                <w:sz w:val="14"/>
                <w:szCs w:val="8"/>
              </w:rPr>
              <w:t>Attachments:</w:t>
            </w:r>
            <w:r w:rsidRPr="002C3C08">
              <w:rPr>
                <w:rFonts w:ascii="Arial" w:eastAsia="DengXian" w:hAnsi="Arial" w:cs="Arial"/>
                <w:bCs/>
                <w:sz w:val="14"/>
                <w:szCs w:val="8"/>
              </w:rPr>
              <w:tab/>
            </w:r>
            <w:r w:rsidRPr="002C3C08">
              <w:rPr>
                <w:rFonts w:ascii="Arial" w:eastAsia="DengXian"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1</w:t>
            </w:r>
            <w:r w:rsidRPr="002C3C08">
              <w:rPr>
                <w:rFonts w:ascii="Arial" w:eastAsia="DengXian" w:hAnsi="Arial"/>
                <w:sz w:val="14"/>
                <w:szCs w:val="8"/>
              </w:rPr>
              <w:tab/>
              <w:t>Overall description</w:t>
            </w:r>
          </w:p>
          <w:p w14:paraId="4E32FDC2"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DengXian" w:hAnsi="Arial" w:cs="Arial"/>
                <w:sz w:val="14"/>
                <w:szCs w:val="8"/>
              </w:rPr>
            </w:pPr>
          </w:p>
          <w:p w14:paraId="4A2261DD"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DengXian" w:hAnsi="Arial" w:cs="Arial"/>
                <w:sz w:val="14"/>
                <w:szCs w:val="8"/>
              </w:rPr>
            </w:pPr>
            <w:r w:rsidRPr="002C3C08">
              <w:rPr>
                <w:rFonts w:ascii="Arial" w:eastAsia="DengXian"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DengXian" w:hAnsi="Arial" w:cs="Arial"/>
                <w:sz w:val="14"/>
                <w:szCs w:val="8"/>
              </w:rPr>
            </w:pPr>
            <w:r w:rsidRPr="002C3C08">
              <w:rPr>
                <w:rFonts w:ascii="Arial" w:eastAsia="DengXian"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DengXian"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DengXian" w:hAnsi="Arial" w:cs="Arial"/>
                <w:sz w:val="14"/>
                <w:szCs w:val="8"/>
              </w:rPr>
            </w:pPr>
          </w:p>
          <w:p w14:paraId="5CEF75E3"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82" w:name="OLE_LINK4"/>
            <w:bookmarkStart w:id="83" w:name="OLE_LINK3"/>
            <w:bookmarkStart w:id="84" w:name="OLE_LINK2"/>
            <w:bookmarkStart w:id="85"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82"/>
            <w:bookmarkEnd w:id="83"/>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84"/>
          <w:bookmarkEnd w:id="85"/>
          <w:p w14:paraId="49894BCB"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DengXian" w:hAnsi="Arial" w:cs="Arial"/>
                <w:sz w:val="14"/>
                <w:szCs w:val="8"/>
              </w:rPr>
            </w:pPr>
          </w:p>
          <w:p w14:paraId="39D258D9" w14:textId="77777777" w:rsidR="002C3C08" w:rsidRPr="002C3C08" w:rsidRDefault="002C3C08" w:rsidP="002C3C08">
            <w:pPr>
              <w:textAlignment w:val="auto"/>
              <w:rPr>
                <w:rFonts w:ascii="Arial" w:eastAsia="DengXian" w:hAnsi="Arial" w:cs="Arial"/>
                <w:sz w:val="14"/>
                <w:szCs w:val="8"/>
              </w:rPr>
            </w:pPr>
            <w:r w:rsidRPr="002C3C08">
              <w:rPr>
                <w:rFonts w:ascii="Arial" w:eastAsia="DengXian"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DengXian" w:hAnsi="Arial" w:cs="Arial"/>
                <w:sz w:val="14"/>
                <w:szCs w:val="8"/>
              </w:rPr>
            </w:pPr>
            <w:r w:rsidRPr="0085650E">
              <w:rPr>
                <w:rFonts w:ascii="Arial" w:eastAsia="DengXian"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sz w:val="14"/>
                <w:szCs w:val="8"/>
              </w:rPr>
            </w:pPr>
            <w:r w:rsidRPr="002C3C08">
              <w:rPr>
                <w:rFonts w:ascii="Arial" w:eastAsia="DengXian" w:hAnsi="Arial"/>
                <w:sz w:val="14"/>
                <w:szCs w:val="8"/>
              </w:rPr>
              <w:t>2</w:t>
            </w:r>
            <w:r w:rsidRPr="002C3C08">
              <w:rPr>
                <w:rFonts w:ascii="Arial" w:eastAsia="DengXian"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DengXian" w:hAnsi="Arial" w:cs="Arial"/>
                <w:b/>
                <w:sz w:val="14"/>
                <w:szCs w:val="8"/>
              </w:rPr>
            </w:pPr>
            <w:r w:rsidRPr="002C3C08">
              <w:rPr>
                <w:rFonts w:ascii="Arial" w:eastAsia="DengXian"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DengXian" w:hAnsi="Arial" w:cs="Arial"/>
                <w:b/>
                <w:color w:val="0070C0"/>
                <w:sz w:val="14"/>
                <w:szCs w:val="8"/>
              </w:rPr>
            </w:pPr>
            <w:r w:rsidRPr="002C3C08">
              <w:rPr>
                <w:rFonts w:ascii="Arial" w:eastAsia="DengXian" w:hAnsi="Arial" w:cs="Arial"/>
                <w:b/>
                <w:sz w:val="14"/>
                <w:szCs w:val="8"/>
              </w:rPr>
              <w:t xml:space="preserve">ACTION: </w:t>
            </w:r>
            <w:r w:rsidRPr="002C3C08">
              <w:rPr>
                <w:rFonts w:ascii="Arial" w:eastAsia="DengXian" w:hAnsi="Arial" w:cs="Arial"/>
                <w:b/>
                <w:color w:val="0070C0"/>
                <w:sz w:val="14"/>
                <w:szCs w:val="8"/>
              </w:rPr>
              <w:tab/>
            </w:r>
          </w:p>
          <w:p w14:paraId="532299DD" w14:textId="77777777" w:rsidR="002C3C08" w:rsidRPr="002C3C08" w:rsidRDefault="002C3C08" w:rsidP="002C3C08">
            <w:pPr>
              <w:spacing w:after="120"/>
              <w:textAlignment w:val="auto"/>
              <w:rPr>
                <w:rFonts w:ascii="Arial" w:eastAsia="DengXian" w:hAnsi="Arial" w:cs="Arial"/>
                <w:sz w:val="14"/>
                <w:szCs w:val="8"/>
              </w:rPr>
            </w:pPr>
            <w:r w:rsidRPr="002C3C08">
              <w:rPr>
                <w:rFonts w:ascii="Arial" w:eastAsia="DengXian"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DengXian" w:hAnsi="Arial" w:cs="Arial"/>
                <w:bCs/>
                <w:sz w:val="14"/>
                <w:szCs w:val="8"/>
              </w:rPr>
            </w:pPr>
            <w:r w:rsidRPr="002C3C08">
              <w:rPr>
                <w:rFonts w:ascii="Arial" w:eastAsia="DengXian" w:hAnsi="Arial"/>
                <w:sz w:val="14"/>
                <w:szCs w:val="8"/>
              </w:rPr>
              <w:t>3</w:t>
            </w:r>
            <w:r w:rsidRPr="002C3C08">
              <w:rPr>
                <w:rFonts w:ascii="Arial" w:eastAsia="DengXian" w:hAnsi="Arial"/>
                <w:sz w:val="14"/>
                <w:szCs w:val="8"/>
              </w:rPr>
              <w:tab/>
              <w:t xml:space="preserve">Dates of next </w:t>
            </w:r>
            <w:r w:rsidRPr="002C3C08">
              <w:rPr>
                <w:rFonts w:ascii="Arial" w:eastAsia="DengXian" w:hAnsi="Arial" w:cs="Arial"/>
                <w:sz w:val="14"/>
                <w:szCs w:val="8"/>
              </w:rPr>
              <w:t>RAN2</w:t>
            </w:r>
            <w:r w:rsidRPr="002C3C08">
              <w:rPr>
                <w:rFonts w:ascii="Arial" w:eastAsia="DengXian" w:hAnsi="Arial" w:cs="Arial"/>
                <w:bCs/>
                <w:sz w:val="14"/>
                <w:szCs w:val="8"/>
              </w:rPr>
              <w:t xml:space="preserve"> </w:t>
            </w:r>
            <w:r w:rsidRPr="002C3C08">
              <w:rPr>
                <w:rFonts w:ascii="Arial" w:eastAsia="DengXian"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DengXian" w:hAnsi="Arial" w:cs="Arial"/>
                <w:bCs/>
                <w:sz w:val="14"/>
                <w:szCs w:val="8"/>
              </w:rPr>
            </w:pPr>
            <w:r w:rsidRPr="002C3C08">
              <w:rPr>
                <w:rFonts w:ascii="Arial" w:eastAsia="DengXian" w:hAnsi="Arial" w:cs="Arial"/>
                <w:bCs/>
                <w:sz w:val="14"/>
                <w:szCs w:val="8"/>
              </w:rPr>
              <w:t xml:space="preserve">TSG-RAN2 Meeting #114-e </w:t>
            </w:r>
            <w:r w:rsidRPr="002C3C08">
              <w:rPr>
                <w:rFonts w:ascii="Arial" w:eastAsia="DengXian" w:hAnsi="Arial" w:cs="Arial"/>
                <w:bCs/>
                <w:sz w:val="14"/>
                <w:szCs w:val="8"/>
              </w:rPr>
              <w:tab/>
              <w:t>May 19 – May 27, 2021</w:t>
            </w:r>
            <w:r w:rsidRPr="002C3C08">
              <w:rPr>
                <w:rFonts w:ascii="Arial" w:eastAsia="DengXian" w:hAnsi="Arial" w:cs="Arial"/>
                <w:bCs/>
                <w:sz w:val="14"/>
                <w:szCs w:val="8"/>
              </w:rPr>
              <w:tab/>
            </w:r>
            <w:r w:rsidRPr="002C3C08">
              <w:rPr>
                <w:rFonts w:ascii="Arial" w:eastAsia="DengXian"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SimSun"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DengXian" w:hAnsi="Arial" w:cs="Arial"/>
                <w:bCs/>
                <w:noProof/>
                <w:sz w:val="14"/>
                <w:szCs w:val="10"/>
                <w:lang w:val="en-US"/>
              </w:rPr>
            </w:pPr>
            <w:r w:rsidRPr="001F4F22">
              <w:rPr>
                <w:rFonts w:ascii="Arial" w:eastAsia="DengXian" w:hAnsi="Arial" w:cs="Arial"/>
                <w:b/>
                <w:bCs/>
                <w:noProof/>
                <w:sz w:val="14"/>
                <w:szCs w:val="10"/>
                <w:lang w:val="en-US"/>
              </w:rPr>
              <w:t xml:space="preserve">3GPP </w:t>
            </w:r>
            <w:r w:rsidRPr="001F4F22">
              <w:rPr>
                <w:rFonts w:ascii="Arial" w:eastAsia="DengXian" w:hAnsi="Arial" w:cs="Arial"/>
                <w:b/>
                <w:noProof/>
                <w:sz w:val="14"/>
                <w:szCs w:val="10"/>
                <w:lang w:val="en-US"/>
              </w:rPr>
              <w:t xml:space="preserve">TSG-RAN WG2 </w:t>
            </w:r>
            <w:r w:rsidRPr="001F4F22">
              <w:rPr>
                <w:rFonts w:ascii="Arial" w:eastAsia="DengXian" w:hAnsi="Arial" w:cs="Arial"/>
                <w:b/>
                <w:bCs/>
                <w:noProof/>
                <w:sz w:val="14"/>
                <w:szCs w:val="10"/>
                <w:lang w:val="en-US"/>
              </w:rPr>
              <w:t>Meeting #114-e</w:t>
            </w:r>
            <w:r w:rsidRPr="001F4F22">
              <w:rPr>
                <w:rFonts w:ascii="Arial" w:eastAsia="DengXian"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DengXian" w:hAnsi="Arial" w:cs="Arial"/>
                <w:b/>
                <w:bCs/>
                <w:sz w:val="14"/>
                <w:szCs w:val="10"/>
                <w:lang w:val="en-US" w:eastAsia="en-US"/>
              </w:rPr>
            </w:pPr>
            <w:r w:rsidRPr="001F4F22">
              <w:rPr>
                <w:rFonts w:ascii="Arial" w:eastAsia="DengXian" w:hAnsi="Arial" w:cs="Arial"/>
                <w:b/>
                <w:bCs/>
                <w:sz w:val="14"/>
                <w:szCs w:val="10"/>
                <w:lang w:val="en-US" w:eastAsia="en-US"/>
              </w:rPr>
              <w:t>E-meeting, 19</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 27</w:t>
            </w:r>
            <w:r w:rsidRPr="001F4F22">
              <w:rPr>
                <w:rFonts w:ascii="Arial" w:eastAsia="DengXian" w:hAnsi="Arial" w:cs="Arial"/>
                <w:b/>
                <w:bCs/>
                <w:sz w:val="14"/>
                <w:szCs w:val="10"/>
                <w:vertAlign w:val="superscript"/>
                <w:lang w:val="en-US" w:eastAsia="en-US"/>
              </w:rPr>
              <w:t>th</w:t>
            </w:r>
            <w:r w:rsidRPr="001F4F22">
              <w:rPr>
                <w:rFonts w:ascii="Arial" w:eastAsia="DengXian" w:hAnsi="Arial" w:cs="Arial"/>
                <w:b/>
                <w:bCs/>
                <w:sz w:val="14"/>
                <w:szCs w:val="10"/>
                <w:lang w:val="en-US" w:eastAsia="en-US"/>
              </w:rPr>
              <w:t xml:space="preserve"> </w:t>
            </w:r>
            <w:r w:rsidRPr="001F4F22">
              <w:rPr>
                <w:rFonts w:ascii="Arial" w:eastAsia="DengXian" w:hAnsi="Arial" w:cs="Arial"/>
                <w:b/>
                <w:bCs/>
                <w:sz w:val="14"/>
                <w:szCs w:val="10"/>
                <w:lang w:val="en-US" w:eastAsia="zh-CN"/>
              </w:rPr>
              <w:t>May</w:t>
            </w:r>
            <w:r w:rsidRPr="001F4F22">
              <w:rPr>
                <w:rFonts w:ascii="Arial" w:eastAsia="DengXian"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Title:</w:t>
            </w:r>
            <w:r w:rsidRPr="001F4F22">
              <w:rPr>
                <w:rFonts w:ascii="Arial" w:eastAsia="DengXian"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Response to:</w:t>
            </w:r>
            <w:r w:rsidRPr="001F4F22">
              <w:rPr>
                <w:rFonts w:ascii="Arial" w:eastAsia="DengXian"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Release:</w:t>
            </w:r>
            <w:r w:rsidRPr="001F4F22">
              <w:rPr>
                <w:rFonts w:ascii="Arial" w:eastAsia="DengXian"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Work Item:</w:t>
            </w:r>
            <w:r w:rsidRPr="001F4F22">
              <w:rPr>
                <w:rFonts w:ascii="Arial" w:eastAsia="DengXian"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eastAsia="en-US"/>
              </w:rPr>
            </w:pPr>
            <w:r w:rsidRPr="001F4F22">
              <w:rPr>
                <w:rFonts w:ascii="Arial" w:eastAsia="DengXian" w:hAnsi="Arial" w:cs="Arial"/>
                <w:b/>
                <w:sz w:val="14"/>
                <w:szCs w:val="10"/>
                <w:lang w:val="en-US" w:eastAsia="en-US"/>
              </w:rPr>
              <w:t>Source:</w:t>
            </w:r>
            <w:r w:rsidRPr="001F4F22">
              <w:rPr>
                <w:rFonts w:ascii="Arial" w:eastAsia="DengXian"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To:</w:t>
            </w:r>
            <w:r w:rsidRPr="001F4F22">
              <w:rPr>
                <w:rFonts w:ascii="Arial" w:eastAsia="DengXian"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sz w:val="14"/>
                <w:szCs w:val="10"/>
                <w:lang w:val="en-US"/>
              </w:rPr>
              <w:t>Contact person:</w:t>
            </w:r>
            <w:r w:rsidRPr="001F4F22">
              <w:rPr>
                <w:rFonts w:ascii="Arial" w:eastAsia="DengXian"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bCs/>
                <w:sz w:val="14"/>
                <w:szCs w:val="10"/>
                <w:lang w:val="en-US"/>
              </w:rPr>
            </w:pPr>
            <w:r w:rsidRPr="001F4F22">
              <w:rPr>
                <w:rFonts w:ascii="Arial" w:eastAsia="DengXian"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Send any reply LS to:</w:t>
            </w:r>
            <w:r w:rsidRPr="001F4F22">
              <w:rPr>
                <w:rFonts w:ascii="Arial" w:eastAsia="DengXian" w:hAnsi="Arial" w:cs="Arial"/>
                <w:b/>
                <w:sz w:val="14"/>
                <w:szCs w:val="10"/>
                <w:lang w:val="en-US"/>
              </w:rPr>
              <w:tab/>
              <w:t xml:space="preserve">3GPP Liaisons Coordinator, </w:t>
            </w:r>
            <w:hyperlink r:id="rId29" w:history="1">
              <w:r w:rsidRPr="001F4F22">
                <w:rPr>
                  <w:rFonts w:ascii="Arial" w:eastAsia="DengXian"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DengXian" w:hAnsi="Arial" w:cs="Arial"/>
                <w:bCs/>
                <w:sz w:val="14"/>
                <w:szCs w:val="10"/>
                <w:lang w:val="en-US"/>
              </w:rPr>
            </w:pPr>
            <w:r w:rsidRPr="001F4F22">
              <w:rPr>
                <w:rFonts w:ascii="Arial" w:eastAsia="DengXian" w:hAnsi="Arial" w:cs="Arial"/>
                <w:b/>
                <w:sz w:val="14"/>
                <w:szCs w:val="10"/>
                <w:lang w:val="en-US"/>
              </w:rPr>
              <w:t>Attachments:</w:t>
            </w:r>
            <w:r w:rsidRPr="001F4F22">
              <w:rPr>
                <w:rFonts w:ascii="Arial" w:eastAsia="DengXian" w:hAnsi="Arial" w:cs="Arial"/>
                <w:bCs/>
                <w:sz w:val="14"/>
                <w:szCs w:val="10"/>
                <w:lang w:val="en-US"/>
              </w:rPr>
              <w:tab/>
            </w:r>
            <w:r w:rsidRPr="001F4F22">
              <w:rPr>
                <w:rFonts w:ascii="Arial" w:eastAsia="DengXian"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14"/>
                <w:lang w:val="en-US"/>
              </w:rPr>
            </w:pPr>
            <w:r w:rsidRPr="001F4F22">
              <w:rPr>
                <w:rFonts w:ascii="Arial" w:eastAsia="DengXian" w:hAnsi="Arial"/>
                <w:sz w:val="22"/>
                <w:szCs w:val="14"/>
                <w:lang w:val="en-US"/>
              </w:rPr>
              <w:t>1</w:t>
            </w:r>
            <w:r w:rsidRPr="001F4F22">
              <w:rPr>
                <w:rFonts w:ascii="Arial" w:eastAsia="DengXian"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r w:rsidRPr="001F4F22">
              <w:rPr>
                <w:rFonts w:ascii="Arial" w:eastAsia="DengXian"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eastAsia="zh-CN"/>
              </w:rPr>
            </w:pPr>
          </w:p>
          <w:tbl>
            <w:tblPr>
              <w:tblStyle w:val="ae"/>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r w:rsidRPr="001F4F22">
                    <w:rPr>
                      <w:rFonts w:cs="Times New Roman" w:hint="eastAsia"/>
                      <w:sz w:val="14"/>
                      <w:szCs w:val="18"/>
                      <w:lang w:eastAsia="zh-CN"/>
                    </w:rPr>
                    <w:t>’</w:t>
                  </w:r>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DengXian"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DengXian" w:hAnsi="Arial" w:cs="Arial"/>
                <w:sz w:val="14"/>
                <w:szCs w:val="10"/>
                <w:lang w:val="en-US"/>
              </w:rPr>
            </w:pPr>
            <w:r w:rsidRPr="001F4F22">
              <w:rPr>
                <w:rFonts w:ascii="Arial" w:eastAsia="DengXian"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2</w:t>
            </w:r>
            <w:r w:rsidRPr="001F4F22">
              <w:rPr>
                <w:rFonts w:ascii="Arial" w:eastAsia="DengXian"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DengXian" w:hAnsi="Arial" w:cs="Arial"/>
                <w:b/>
                <w:sz w:val="14"/>
                <w:szCs w:val="10"/>
                <w:lang w:val="en-US"/>
              </w:rPr>
            </w:pPr>
            <w:r w:rsidRPr="001F4F22">
              <w:rPr>
                <w:rFonts w:ascii="Arial" w:eastAsia="DengXian"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DengXian" w:hAnsi="Arial" w:cs="Arial"/>
                <w:b/>
                <w:color w:val="0070C0"/>
                <w:sz w:val="14"/>
                <w:szCs w:val="10"/>
                <w:lang w:val="en-US"/>
              </w:rPr>
            </w:pPr>
            <w:r w:rsidRPr="001F4F22">
              <w:rPr>
                <w:rFonts w:ascii="Arial" w:eastAsia="DengXian" w:hAnsi="Arial" w:cs="Arial"/>
                <w:b/>
                <w:sz w:val="14"/>
                <w:szCs w:val="10"/>
                <w:lang w:val="en-US"/>
              </w:rPr>
              <w:t xml:space="preserve">ACTION: </w:t>
            </w:r>
            <w:r w:rsidRPr="001F4F22">
              <w:rPr>
                <w:rFonts w:ascii="Arial" w:eastAsia="DengXian"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DengXian" w:hAnsi="Arial" w:cs="Arial"/>
                <w:sz w:val="14"/>
                <w:szCs w:val="10"/>
                <w:lang w:val="en-US"/>
              </w:rPr>
            </w:pPr>
            <w:r w:rsidRPr="001F4F22">
              <w:rPr>
                <w:rFonts w:ascii="Arial" w:eastAsia="DengXian"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DengXian" w:hAnsi="Arial"/>
                <w:sz w:val="22"/>
                <w:szCs w:val="22"/>
                <w:lang w:val="en-US"/>
              </w:rPr>
            </w:pPr>
            <w:r w:rsidRPr="001F4F22">
              <w:rPr>
                <w:rFonts w:ascii="Arial" w:eastAsia="DengXian" w:hAnsi="Arial"/>
                <w:sz w:val="22"/>
                <w:szCs w:val="22"/>
                <w:lang w:val="en-US"/>
              </w:rPr>
              <w:t>3</w:t>
            </w:r>
            <w:r w:rsidRPr="001F4F22">
              <w:rPr>
                <w:rFonts w:ascii="Arial" w:eastAsia="DengXian"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#115-e </w:t>
            </w:r>
            <w:r w:rsidRPr="001F4F22">
              <w:rPr>
                <w:rFonts w:ascii="Arial" w:eastAsia="DengXian" w:hAnsi="Arial" w:cs="Arial"/>
                <w:bCs/>
                <w:sz w:val="14"/>
                <w:szCs w:val="10"/>
                <w:lang w:val="en-US"/>
              </w:rPr>
              <w:tab/>
              <w:t>August 16 – August 27,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DengXian" w:hAnsi="Arial" w:cs="Arial"/>
                <w:bCs/>
                <w:sz w:val="14"/>
                <w:szCs w:val="10"/>
                <w:lang w:val="en-US"/>
              </w:rPr>
            </w:pPr>
            <w:r w:rsidRPr="001F4F22">
              <w:rPr>
                <w:rFonts w:ascii="Arial" w:eastAsia="DengXian" w:hAnsi="Arial" w:cs="Arial"/>
                <w:bCs/>
                <w:sz w:val="14"/>
                <w:szCs w:val="10"/>
                <w:lang w:val="en-US"/>
              </w:rPr>
              <w:t xml:space="preserve">TSG-RAN2 Meeting #116-e </w:t>
            </w:r>
            <w:r w:rsidRPr="001F4F22">
              <w:rPr>
                <w:rFonts w:ascii="Arial" w:eastAsia="DengXian" w:hAnsi="Arial" w:cs="Arial"/>
                <w:bCs/>
                <w:sz w:val="14"/>
                <w:szCs w:val="10"/>
                <w:lang w:val="en-US"/>
              </w:rPr>
              <w:tab/>
              <w:t>November 01 – November 12, 2021</w:t>
            </w:r>
            <w:r w:rsidRPr="001F4F22">
              <w:rPr>
                <w:rFonts w:ascii="Arial" w:eastAsia="DengXian" w:hAnsi="Arial" w:cs="Arial"/>
                <w:bCs/>
                <w:sz w:val="14"/>
                <w:szCs w:val="10"/>
                <w:lang w:val="en-US"/>
              </w:rPr>
              <w:tab/>
            </w:r>
            <w:r w:rsidRPr="001F4F22">
              <w:rPr>
                <w:rFonts w:ascii="Arial" w:eastAsia="DengXian"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0"/>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6E7CA" w14:textId="77777777" w:rsidR="00F84C84" w:rsidRDefault="00F84C84">
      <w:pPr>
        <w:spacing w:after="0"/>
      </w:pPr>
      <w:r>
        <w:separator/>
      </w:r>
    </w:p>
  </w:endnote>
  <w:endnote w:type="continuationSeparator" w:id="0">
    <w:p w14:paraId="397BAF86" w14:textId="77777777" w:rsidR="00F84C84" w:rsidRDefault="00F84C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71A2D8FB" w:rsidR="005B5394" w:rsidRDefault="005B5394">
    <w:pPr>
      <w:pStyle w:val="aa"/>
    </w:pPr>
    <w:r>
      <w:rPr>
        <w:noProof w:val="0"/>
      </w:rPr>
      <w:fldChar w:fldCharType="begin"/>
    </w:r>
    <w:r>
      <w:instrText xml:space="preserve"> PAGE   \* MERGEFORMAT </w:instrText>
    </w:r>
    <w:r>
      <w:rPr>
        <w:noProof w:val="0"/>
      </w:rPr>
      <w:fldChar w:fldCharType="separate"/>
    </w:r>
    <w:r w:rsidR="00FE462A">
      <w:t>94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1D0FB" w14:textId="77777777" w:rsidR="00F84C84" w:rsidRDefault="00F84C84">
      <w:pPr>
        <w:spacing w:after="0"/>
      </w:pPr>
      <w:r>
        <w:separator/>
      </w:r>
    </w:p>
  </w:footnote>
  <w:footnote w:type="continuationSeparator" w:id="0">
    <w:p w14:paraId="1B515BAF" w14:textId="77777777" w:rsidR="00F84C84" w:rsidRDefault="00F84C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5B5394" w:rsidRDefault="005B53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15:restartNumberingAfterBreak="0">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6" w15:restartNumberingAfterBreak="0">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752C0"/>
    <w:multiLevelType w:val="hybridMultilevel"/>
    <w:tmpl w:val="6A30539A"/>
    <w:lvl w:ilvl="0" w:tplc="74A8AC56">
      <w:numFmt w:val="bullet"/>
      <w:lvlText w:val="-"/>
      <w:lvlJc w:val="left"/>
      <w:pPr>
        <w:ind w:left="928" w:hanging="360"/>
      </w:pPr>
      <w:rPr>
        <w:rFonts w:ascii="Times New Roman" w:eastAsia="바탕"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6"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7346594"/>
    <w:multiLevelType w:val="hybridMultilevel"/>
    <w:tmpl w:val="43986E0C"/>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B82768C"/>
    <w:multiLevelType w:val="hybridMultilevel"/>
    <w:tmpl w:val="FA1A8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35"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6021607"/>
    <w:multiLevelType w:val="hybridMultilevel"/>
    <w:tmpl w:val="71847364"/>
    <w:lvl w:ilvl="0" w:tplc="4CEC8932">
      <w:start w:val="1"/>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B9C1FA2"/>
    <w:multiLevelType w:val="hybridMultilevel"/>
    <w:tmpl w:val="8D0C675E"/>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203FCD"/>
    <w:multiLevelType w:val="hybridMultilevel"/>
    <w:tmpl w:val="CEDA392C"/>
    <w:lvl w:ilvl="0" w:tplc="74A8AC56">
      <w:start w:val="3"/>
      <w:numFmt w:val="bullet"/>
      <w:lvlText w:val="-"/>
      <w:lvlJc w:val="left"/>
      <w:pPr>
        <w:ind w:left="928" w:hanging="360"/>
      </w:pPr>
      <w:rPr>
        <w:rFonts w:ascii="Times New Roman" w:eastAsia="바탕"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바탕"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6" w15:restartNumberingAfterBreak="0">
    <w:nsid w:val="417F6AFB"/>
    <w:multiLevelType w:val="multilevel"/>
    <w:tmpl w:val="4E488ABA"/>
    <w:lvl w:ilvl="0">
      <w:numFmt w:val="bullet"/>
      <w:pStyle w:val="3GPPAgreements"/>
      <w:lvlText w:val="•"/>
      <w:lvlJc w:val="left"/>
      <w:pPr>
        <w:ind w:left="284" w:hanging="284"/>
      </w:pPr>
      <w:rPr>
        <w:rFonts w:ascii="SimSun" w:eastAsia="SimSun" w:hAnsi="SimSun" w:cs="Times New Roman" w:hint="eastAsia"/>
        <w:color w:val="auto"/>
        <w:sz w:val="22"/>
      </w:rPr>
    </w:lvl>
    <w:lvl w:ilvl="1">
      <w:numFmt w:val="bullet"/>
      <w:lvlText w:val="•"/>
      <w:lvlJc w:val="left"/>
      <w:pPr>
        <w:ind w:left="851" w:hanging="283"/>
      </w:pPr>
      <w:rPr>
        <w:rFonts w:ascii="SimSun" w:eastAsia="SimSun" w:hAnsi="SimSun" w:cs="Times New Roman" w:hint="eastAsia"/>
        <w:color w:val="auto"/>
        <w:sz w:val="22"/>
        <w:lang w:val="en-GB"/>
      </w:rPr>
    </w:lvl>
    <w:lvl w:ilvl="2">
      <w:numFmt w:val="bullet"/>
      <w:lvlText w:val="-"/>
      <w:lvlJc w:val="left"/>
      <w:pPr>
        <w:ind w:left="1135" w:hanging="284"/>
      </w:pPr>
      <w:rPr>
        <w:rFonts w:ascii="Times New Roman" w:eastAsia="맑은 고딕" w:hAnsi="Times New Roman" w:cs="Times New Roman" w:hint="default"/>
        <w:color w:val="auto"/>
        <w:sz w:val="22"/>
      </w:rPr>
    </w:lvl>
    <w:lvl w:ilvl="3">
      <w:numFmt w:val="bullet"/>
      <w:lvlText w:val="•"/>
      <w:lvlJc w:val="left"/>
      <w:pPr>
        <w:ind w:left="1418" w:hanging="283"/>
      </w:pPr>
      <w:rPr>
        <w:rFonts w:ascii="SimSun" w:eastAsia="SimSun" w:hAnsi="SimSun"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7"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2" w15:restartNumberingAfterBreak="0">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59"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2"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5" w15:restartNumberingAfterBreak="0">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F3C3B4F"/>
    <w:multiLevelType w:val="hybridMultilevel"/>
    <w:tmpl w:val="E80E2384"/>
    <w:lvl w:ilvl="0" w:tplc="74A8AC56">
      <w:numFmt w:val="bullet"/>
      <w:lvlText w:val="-"/>
      <w:lvlJc w:val="left"/>
      <w:pPr>
        <w:ind w:left="720" w:hanging="360"/>
      </w:pPr>
      <w:rPr>
        <w:rFonts w:ascii="Times New Roman" w:eastAsia="바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74" w15:restartNumberingAfterBreak="0">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78"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83" w15:restartNumberingAfterBreak="0">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88" w15:restartNumberingAfterBreak="0">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6"/>
  </w:num>
  <w:num w:numId="2">
    <w:abstractNumId w:val="64"/>
  </w:num>
  <w:num w:numId="3">
    <w:abstractNumId w:val="29"/>
  </w:num>
  <w:num w:numId="4">
    <w:abstractNumId w:val="61"/>
  </w:num>
  <w:num w:numId="5">
    <w:abstractNumId w:val="49"/>
  </w:num>
  <w:num w:numId="6">
    <w:abstractNumId w:val="39"/>
  </w:num>
  <w:num w:numId="7">
    <w:abstractNumId w:val="12"/>
  </w:num>
  <w:num w:numId="8">
    <w:abstractNumId w:val="4"/>
  </w:num>
  <w:num w:numId="9">
    <w:abstractNumId w:val="35"/>
  </w:num>
  <w:num w:numId="10">
    <w:abstractNumId w:val="14"/>
  </w:num>
  <w:num w:numId="11">
    <w:abstractNumId w:val="30"/>
  </w:num>
  <w:num w:numId="12">
    <w:abstractNumId w:val="84"/>
  </w:num>
  <w:num w:numId="13">
    <w:abstractNumId w:val="62"/>
  </w:num>
  <w:num w:numId="14">
    <w:abstractNumId w:val="75"/>
  </w:num>
  <w:num w:numId="15">
    <w:abstractNumId w:val="59"/>
  </w:num>
  <w:num w:numId="16">
    <w:abstractNumId w:val="62"/>
  </w:num>
  <w:num w:numId="17">
    <w:abstractNumId w:val="50"/>
  </w:num>
  <w:num w:numId="18">
    <w:abstractNumId w:val="16"/>
  </w:num>
  <w:num w:numId="19">
    <w:abstractNumId w:val="60"/>
  </w:num>
  <w:num w:numId="20">
    <w:abstractNumId w:val="78"/>
  </w:num>
  <w:num w:numId="21">
    <w:abstractNumId w:val="79"/>
  </w:num>
  <w:num w:numId="22">
    <w:abstractNumId w:val="94"/>
  </w:num>
  <w:num w:numId="23">
    <w:abstractNumId w:val="76"/>
  </w:num>
  <w:num w:numId="24">
    <w:abstractNumId w:val="91"/>
  </w:num>
  <w:num w:numId="25">
    <w:abstractNumId w:val="43"/>
  </w:num>
  <w:num w:numId="26">
    <w:abstractNumId w:val="27"/>
  </w:num>
  <w:num w:numId="27">
    <w:abstractNumId w:val="28"/>
  </w:num>
  <w:num w:numId="28">
    <w:abstractNumId w:val="11"/>
  </w:num>
  <w:num w:numId="29">
    <w:abstractNumId w:val="53"/>
  </w:num>
  <w:num w:numId="30">
    <w:abstractNumId w:val="7"/>
  </w:num>
  <w:num w:numId="31">
    <w:abstractNumId w:val="67"/>
  </w:num>
  <w:num w:numId="32">
    <w:abstractNumId w:val="98"/>
  </w:num>
  <w:num w:numId="33">
    <w:abstractNumId w:val="38"/>
  </w:num>
  <w:num w:numId="34">
    <w:abstractNumId w:val="5"/>
  </w:num>
  <w:num w:numId="35">
    <w:abstractNumId w:val="32"/>
  </w:num>
  <w:num w:numId="36">
    <w:abstractNumId w:val="55"/>
  </w:num>
  <w:num w:numId="37">
    <w:abstractNumId w:val="58"/>
  </w:num>
  <w:num w:numId="38">
    <w:abstractNumId w:val="25"/>
  </w:num>
  <w:num w:numId="39">
    <w:abstractNumId w:val="17"/>
  </w:num>
  <w:num w:numId="40">
    <w:abstractNumId w:val="20"/>
  </w:num>
  <w:num w:numId="41">
    <w:abstractNumId w:val="71"/>
  </w:num>
  <w:num w:numId="42">
    <w:abstractNumId w:val="92"/>
  </w:num>
  <w:num w:numId="43">
    <w:abstractNumId w:val="13"/>
  </w:num>
  <w:num w:numId="44">
    <w:abstractNumId w:val="47"/>
  </w:num>
  <w:num w:numId="45">
    <w:abstractNumId w:val="69"/>
  </w:num>
  <w:num w:numId="46">
    <w:abstractNumId w:val="41"/>
  </w:num>
  <w:num w:numId="47">
    <w:abstractNumId w:val="72"/>
  </w:num>
  <w:num w:numId="48">
    <w:abstractNumId w:val="24"/>
  </w:num>
  <w:num w:numId="49">
    <w:abstractNumId w:val="48"/>
  </w:num>
  <w:num w:numId="50">
    <w:abstractNumId w:val="101"/>
  </w:num>
  <w:num w:numId="51">
    <w:abstractNumId w:val="82"/>
  </w:num>
  <w:num w:numId="52">
    <w:abstractNumId w:val="68"/>
  </w:num>
  <w:num w:numId="53">
    <w:abstractNumId w:val="26"/>
  </w:num>
  <w:num w:numId="54">
    <w:abstractNumId w:val="21"/>
  </w:num>
  <w:num w:numId="55">
    <w:abstractNumId w:val="83"/>
  </w:num>
  <w:num w:numId="56">
    <w:abstractNumId w:val="97"/>
  </w:num>
  <w:num w:numId="57">
    <w:abstractNumId w:val="42"/>
  </w:num>
  <w:num w:numId="58">
    <w:abstractNumId w:val="9"/>
  </w:num>
  <w:num w:numId="59">
    <w:abstractNumId w:val="80"/>
  </w:num>
  <w:num w:numId="60">
    <w:abstractNumId w:val="10"/>
  </w:num>
  <w:num w:numId="61">
    <w:abstractNumId w:val="22"/>
  </w:num>
  <w:num w:numId="62">
    <w:abstractNumId w:val="57"/>
  </w:num>
  <w:num w:numId="63">
    <w:abstractNumId w:val="85"/>
  </w:num>
  <w:num w:numId="64">
    <w:abstractNumId w:val="74"/>
  </w:num>
  <w:num w:numId="65">
    <w:abstractNumId w:val="1"/>
  </w:num>
  <w:num w:numId="66">
    <w:abstractNumId w:val="23"/>
  </w:num>
  <w:num w:numId="67">
    <w:abstractNumId w:val="5"/>
  </w:num>
  <w:num w:numId="68">
    <w:abstractNumId w:val="99"/>
  </w:num>
  <w:num w:numId="69">
    <w:abstractNumId w:val="8"/>
  </w:num>
  <w:num w:numId="70">
    <w:abstractNumId w:val="44"/>
  </w:num>
  <w:num w:numId="71">
    <w:abstractNumId w:val="0"/>
  </w:num>
  <w:num w:numId="72">
    <w:abstractNumId w:val="100"/>
  </w:num>
  <w:num w:numId="73">
    <w:abstractNumId w:val="89"/>
  </w:num>
  <w:num w:numId="74">
    <w:abstractNumId w:val="15"/>
  </w:num>
  <w:num w:numId="75">
    <w:abstractNumId w:val="45"/>
  </w:num>
  <w:num w:numId="76">
    <w:abstractNumId w:val="95"/>
  </w:num>
  <w:num w:numId="77">
    <w:abstractNumId w:val="63"/>
  </w:num>
  <w:num w:numId="78">
    <w:abstractNumId w:val="81"/>
  </w:num>
  <w:num w:numId="79">
    <w:abstractNumId w:val="2"/>
  </w:num>
  <w:num w:numId="80">
    <w:abstractNumId w:val="77"/>
  </w:num>
  <w:num w:numId="81">
    <w:abstractNumId w:val="54"/>
  </w:num>
  <w:num w:numId="82">
    <w:abstractNumId w:val="73"/>
  </w:num>
  <w:num w:numId="83">
    <w:abstractNumId w:val="6"/>
  </w:num>
  <w:num w:numId="84">
    <w:abstractNumId w:val="76"/>
  </w:num>
  <w:num w:numId="85">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0"/>
  </w:num>
  <w:num w:numId="88">
    <w:abstractNumId w:val="93"/>
  </w:num>
  <w:num w:numId="89">
    <w:abstractNumId w:val="36"/>
  </w:num>
  <w:num w:numId="90">
    <w:abstractNumId w:val="34"/>
  </w:num>
  <w:num w:numId="91">
    <w:abstractNumId w:val="52"/>
  </w:num>
  <w:num w:numId="92">
    <w:abstractNumId w:val="86"/>
  </w:num>
  <w:num w:numId="93">
    <w:abstractNumId w:val="87"/>
  </w:num>
  <w:num w:numId="94">
    <w:abstractNumId w:val="88"/>
  </w:num>
  <w:num w:numId="95">
    <w:abstractNumId w:val="33"/>
  </w:num>
  <w:num w:numId="96">
    <w:abstractNumId w:val="37"/>
  </w:num>
  <w:num w:numId="97">
    <w:abstractNumId w:val="51"/>
  </w:num>
  <w:num w:numId="98">
    <w:abstractNumId w:val="90"/>
  </w:num>
  <w:num w:numId="99">
    <w:abstractNumId w:val="96"/>
  </w:num>
  <w:num w:numId="100">
    <w:abstractNumId w:val="18"/>
  </w:num>
  <w:num w:numId="101">
    <w:abstractNumId w:val="19"/>
  </w:num>
  <w:num w:numId="102">
    <w:abstractNumId w:val="56"/>
  </w:num>
  <w:num w:numId="103">
    <w:abstractNumId w:val="65"/>
  </w:num>
  <w:num w:numId="104">
    <w:abstractNumId w:val="31"/>
  </w:num>
  <w:num w:numId="105">
    <w:abstractNumId w:val="70"/>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TD Tech - Weilimei">
    <w15:presenceInfo w15:providerId="None" w15:userId="TD Tech - Weilimei"/>
  </w15:person>
  <w15:person w15:author="xiajinhuan">
    <w15:presenceInfo w15:providerId="None" w15:userId="xiajin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915"/>
    <w:rsid w:val="00001774"/>
    <w:rsid w:val="00002020"/>
    <w:rsid w:val="00002583"/>
    <w:rsid w:val="0000258C"/>
    <w:rsid w:val="00003815"/>
    <w:rsid w:val="0000402C"/>
    <w:rsid w:val="000040CE"/>
    <w:rsid w:val="0000475A"/>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729"/>
    <w:rsid w:val="00021734"/>
    <w:rsid w:val="000217BB"/>
    <w:rsid w:val="00022061"/>
    <w:rsid w:val="00022865"/>
    <w:rsid w:val="00022970"/>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54F"/>
    <w:rsid w:val="00046A28"/>
    <w:rsid w:val="00046AF2"/>
    <w:rsid w:val="00046BB5"/>
    <w:rsid w:val="00046E1F"/>
    <w:rsid w:val="00047233"/>
    <w:rsid w:val="000477EF"/>
    <w:rsid w:val="00047C9C"/>
    <w:rsid w:val="0005018B"/>
    <w:rsid w:val="000508CC"/>
    <w:rsid w:val="00050BB1"/>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97D"/>
    <w:rsid w:val="00064AC3"/>
    <w:rsid w:val="00064D36"/>
    <w:rsid w:val="00064FEE"/>
    <w:rsid w:val="000651D1"/>
    <w:rsid w:val="000654CA"/>
    <w:rsid w:val="000654EC"/>
    <w:rsid w:val="0006565F"/>
    <w:rsid w:val="00065796"/>
    <w:rsid w:val="00065863"/>
    <w:rsid w:val="000667EA"/>
    <w:rsid w:val="0006692D"/>
    <w:rsid w:val="000670AE"/>
    <w:rsid w:val="00070B2B"/>
    <w:rsid w:val="00070F20"/>
    <w:rsid w:val="00070FF4"/>
    <w:rsid w:val="00071120"/>
    <w:rsid w:val="0007120E"/>
    <w:rsid w:val="000712E9"/>
    <w:rsid w:val="000714CF"/>
    <w:rsid w:val="000728B5"/>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AB2"/>
    <w:rsid w:val="00076D2D"/>
    <w:rsid w:val="00076E4B"/>
    <w:rsid w:val="00076EA6"/>
    <w:rsid w:val="000777A5"/>
    <w:rsid w:val="0007798B"/>
    <w:rsid w:val="00077F0E"/>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030A"/>
    <w:rsid w:val="000D0428"/>
    <w:rsid w:val="000D0B16"/>
    <w:rsid w:val="000D142B"/>
    <w:rsid w:val="000D168F"/>
    <w:rsid w:val="000D1E1B"/>
    <w:rsid w:val="000D2537"/>
    <w:rsid w:val="000D2541"/>
    <w:rsid w:val="000D2C43"/>
    <w:rsid w:val="000D2D69"/>
    <w:rsid w:val="000D3568"/>
    <w:rsid w:val="000D39DF"/>
    <w:rsid w:val="000D45F7"/>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806"/>
    <w:rsid w:val="000F5269"/>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F3B"/>
    <w:rsid w:val="001423A3"/>
    <w:rsid w:val="00142C8E"/>
    <w:rsid w:val="00144BFB"/>
    <w:rsid w:val="00146C6A"/>
    <w:rsid w:val="00146FD7"/>
    <w:rsid w:val="00147138"/>
    <w:rsid w:val="001477D8"/>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752"/>
    <w:rsid w:val="0016798D"/>
    <w:rsid w:val="00167DE6"/>
    <w:rsid w:val="00167F1C"/>
    <w:rsid w:val="00170103"/>
    <w:rsid w:val="001707E9"/>
    <w:rsid w:val="00170B7B"/>
    <w:rsid w:val="00170D56"/>
    <w:rsid w:val="00171255"/>
    <w:rsid w:val="00171409"/>
    <w:rsid w:val="00171D83"/>
    <w:rsid w:val="00171ED1"/>
    <w:rsid w:val="001721F3"/>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E37"/>
    <w:rsid w:val="00185E46"/>
    <w:rsid w:val="001861FF"/>
    <w:rsid w:val="001865B3"/>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A99"/>
    <w:rsid w:val="001A238B"/>
    <w:rsid w:val="001A25B6"/>
    <w:rsid w:val="001A2BAE"/>
    <w:rsid w:val="001A2BD2"/>
    <w:rsid w:val="001A2C14"/>
    <w:rsid w:val="001A301E"/>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F3F"/>
    <w:rsid w:val="001B042B"/>
    <w:rsid w:val="001B0963"/>
    <w:rsid w:val="001B0A9D"/>
    <w:rsid w:val="001B1D4D"/>
    <w:rsid w:val="001B1E1B"/>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B6"/>
    <w:rsid w:val="001F79D5"/>
    <w:rsid w:val="001F7C31"/>
    <w:rsid w:val="001F7D97"/>
    <w:rsid w:val="002004BC"/>
    <w:rsid w:val="002005E1"/>
    <w:rsid w:val="002006E4"/>
    <w:rsid w:val="0020084D"/>
    <w:rsid w:val="00200D03"/>
    <w:rsid w:val="00200E6D"/>
    <w:rsid w:val="002010B6"/>
    <w:rsid w:val="0020124B"/>
    <w:rsid w:val="0020130A"/>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F26"/>
    <w:rsid w:val="0024010F"/>
    <w:rsid w:val="0024039E"/>
    <w:rsid w:val="0024089A"/>
    <w:rsid w:val="002408DE"/>
    <w:rsid w:val="00241267"/>
    <w:rsid w:val="002414FF"/>
    <w:rsid w:val="002419C9"/>
    <w:rsid w:val="00241DC1"/>
    <w:rsid w:val="00242528"/>
    <w:rsid w:val="002427F8"/>
    <w:rsid w:val="00242D3A"/>
    <w:rsid w:val="00243039"/>
    <w:rsid w:val="00243358"/>
    <w:rsid w:val="00245529"/>
    <w:rsid w:val="00245ADC"/>
    <w:rsid w:val="00245D8A"/>
    <w:rsid w:val="0024622C"/>
    <w:rsid w:val="002469B9"/>
    <w:rsid w:val="0024715D"/>
    <w:rsid w:val="0024752E"/>
    <w:rsid w:val="00247F60"/>
    <w:rsid w:val="00250342"/>
    <w:rsid w:val="00250C6D"/>
    <w:rsid w:val="002511FD"/>
    <w:rsid w:val="002520C3"/>
    <w:rsid w:val="0025220D"/>
    <w:rsid w:val="00252314"/>
    <w:rsid w:val="00252885"/>
    <w:rsid w:val="00252AE6"/>
    <w:rsid w:val="00252C5D"/>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494"/>
    <w:rsid w:val="002627AA"/>
    <w:rsid w:val="002627B0"/>
    <w:rsid w:val="002629B1"/>
    <w:rsid w:val="00262B7A"/>
    <w:rsid w:val="00262E11"/>
    <w:rsid w:val="00262E4F"/>
    <w:rsid w:val="00262FA8"/>
    <w:rsid w:val="00262FB6"/>
    <w:rsid w:val="0026323E"/>
    <w:rsid w:val="002637A2"/>
    <w:rsid w:val="00263863"/>
    <w:rsid w:val="0026390D"/>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41F"/>
    <w:rsid w:val="002934E4"/>
    <w:rsid w:val="00293A33"/>
    <w:rsid w:val="00293C0F"/>
    <w:rsid w:val="00293D10"/>
    <w:rsid w:val="00293D90"/>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BC6"/>
    <w:rsid w:val="002A0FAF"/>
    <w:rsid w:val="002A1469"/>
    <w:rsid w:val="002A191C"/>
    <w:rsid w:val="002A20D1"/>
    <w:rsid w:val="002A2703"/>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848"/>
    <w:rsid w:val="002B5C7B"/>
    <w:rsid w:val="002B5D46"/>
    <w:rsid w:val="002B6040"/>
    <w:rsid w:val="002B66B5"/>
    <w:rsid w:val="002B709E"/>
    <w:rsid w:val="002B7614"/>
    <w:rsid w:val="002B78C9"/>
    <w:rsid w:val="002C0194"/>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173"/>
    <w:rsid w:val="002F1385"/>
    <w:rsid w:val="002F1386"/>
    <w:rsid w:val="002F139E"/>
    <w:rsid w:val="002F1474"/>
    <w:rsid w:val="002F15D2"/>
    <w:rsid w:val="002F1D96"/>
    <w:rsid w:val="002F2308"/>
    <w:rsid w:val="002F2F84"/>
    <w:rsid w:val="002F33E4"/>
    <w:rsid w:val="002F3B92"/>
    <w:rsid w:val="002F3C85"/>
    <w:rsid w:val="002F3D9A"/>
    <w:rsid w:val="002F40D2"/>
    <w:rsid w:val="002F40E3"/>
    <w:rsid w:val="002F4232"/>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F58"/>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B37"/>
    <w:rsid w:val="00330B3A"/>
    <w:rsid w:val="00330C5F"/>
    <w:rsid w:val="00330E94"/>
    <w:rsid w:val="00331037"/>
    <w:rsid w:val="00332138"/>
    <w:rsid w:val="00332742"/>
    <w:rsid w:val="00332898"/>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A39"/>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E25"/>
    <w:rsid w:val="00373EBC"/>
    <w:rsid w:val="003741B5"/>
    <w:rsid w:val="00374927"/>
    <w:rsid w:val="003749C5"/>
    <w:rsid w:val="00374B70"/>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63A"/>
    <w:rsid w:val="003916F8"/>
    <w:rsid w:val="00391E37"/>
    <w:rsid w:val="00391EAF"/>
    <w:rsid w:val="00392151"/>
    <w:rsid w:val="0039223E"/>
    <w:rsid w:val="0039228B"/>
    <w:rsid w:val="00392A00"/>
    <w:rsid w:val="00392C9F"/>
    <w:rsid w:val="003931C3"/>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6B"/>
    <w:rsid w:val="003C405D"/>
    <w:rsid w:val="003C43F5"/>
    <w:rsid w:val="003C4A19"/>
    <w:rsid w:val="003C4A36"/>
    <w:rsid w:val="003C4FDE"/>
    <w:rsid w:val="003C51B3"/>
    <w:rsid w:val="003C54A3"/>
    <w:rsid w:val="003C6028"/>
    <w:rsid w:val="003C63C6"/>
    <w:rsid w:val="003C657E"/>
    <w:rsid w:val="003C6DDC"/>
    <w:rsid w:val="003C6EDB"/>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79"/>
    <w:rsid w:val="003D4487"/>
    <w:rsid w:val="003D456C"/>
    <w:rsid w:val="003D4A53"/>
    <w:rsid w:val="003D4EE4"/>
    <w:rsid w:val="003D5950"/>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442B"/>
    <w:rsid w:val="003E4989"/>
    <w:rsid w:val="003E4A90"/>
    <w:rsid w:val="003E4F1C"/>
    <w:rsid w:val="003E4F62"/>
    <w:rsid w:val="003E55A8"/>
    <w:rsid w:val="003E596F"/>
    <w:rsid w:val="003E59B9"/>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7034"/>
    <w:rsid w:val="004070E6"/>
    <w:rsid w:val="004071CA"/>
    <w:rsid w:val="004076FD"/>
    <w:rsid w:val="00407D4D"/>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537"/>
    <w:rsid w:val="004165F5"/>
    <w:rsid w:val="004165FF"/>
    <w:rsid w:val="00416821"/>
    <w:rsid w:val="0041687F"/>
    <w:rsid w:val="004168B6"/>
    <w:rsid w:val="004172CD"/>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C65"/>
    <w:rsid w:val="00434EB5"/>
    <w:rsid w:val="004353E6"/>
    <w:rsid w:val="00435B0F"/>
    <w:rsid w:val="00435BD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2B93"/>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438B"/>
    <w:rsid w:val="004F4501"/>
    <w:rsid w:val="004F4589"/>
    <w:rsid w:val="004F481C"/>
    <w:rsid w:val="004F54F1"/>
    <w:rsid w:val="004F5611"/>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933"/>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47"/>
    <w:rsid w:val="0057244F"/>
    <w:rsid w:val="005727B2"/>
    <w:rsid w:val="00572B19"/>
    <w:rsid w:val="00572F00"/>
    <w:rsid w:val="005732E4"/>
    <w:rsid w:val="0057350C"/>
    <w:rsid w:val="0057351C"/>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497"/>
    <w:rsid w:val="005C356E"/>
    <w:rsid w:val="005C3C17"/>
    <w:rsid w:val="005C3D82"/>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E2"/>
    <w:rsid w:val="005E0ADA"/>
    <w:rsid w:val="005E0B33"/>
    <w:rsid w:val="005E0C17"/>
    <w:rsid w:val="005E0D01"/>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563"/>
    <w:rsid w:val="005F5005"/>
    <w:rsid w:val="005F5364"/>
    <w:rsid w:val="005F56A0"/>
    <w:rsid w:val="005F58BC"/>
    <w:rsid w:val="005F630F"/>
    <w:rsid w:val="005F6988"/>
    <w:rsid w:val="005F6D9C"/>
    <w:rsid w:val="005F6FD4"/>
    <w:rsid w:val="005F7288"/>
    <w:rsid w:val="005F7BE8"/>
    <w:rsid w:val="00600914"/>
    <w:rsid w:val="00600C76"/>
    <w:rsid w:val="00600F50"/>
    <w:rsid w:val="0060108C"/>
    <w:rsid w:val="006013D3"/>
    <w:rsid w:val="00601D9F"/>
    <w:rsid w:val="00602317"/>
    <w:rsid w:val="00602C09"/>
    <w:rsid w:val="006030FB"/>
    <w:rsid w:val="006034EF"/>
    <w:rsid w:val="00603B7E"/>
    <w:rsid w:val="00603CDA"/>
    <w:rsid w:val="00603E3F"/>
    <w:rsid w:val="006044D3"/>
    <w:rsid w:val="00604D5B"/>
    <w:rsid w:val="006053C8"/>
    <w:rsid w:val="00605B1E"/>
    <w:rsid w:val="00605C8A"/>
    <w:rsid w:val="00605D4D"/>
    <w:rsid w:val="00605F3A"/>
    <w:rsid w:val="00606272"/>
    <w:rsid w:val="00606E44"/>
    <w:rsid w:val="00607407"/>
    <w:rsid w:val="00610641"/>
    <w:rsid w:val="006117AB"/>
    <w:rsid w:val="006117B7"/>
    <w:rsid w:val="00611B6C"/>
    <w:rsid w:val="00611C7E"/>
    <w:rsid w:val="0061236A"/>
    <w:rsid w:val="006126EF"/>
    <w:rsid w:val="00612CFE"/>
    <w:rsid w:val="00612F0A"/>
    <w:rsid w:val="00613664"/>
    <w:rsid w:val="0061388F"/>
    <w:rsid w:val="00613C0F"/>
    <w:rsid w:val="006140E1"/>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567"/>
    <w:rsid w:val="00635675"/>
    <w:rsid w:val="0063598F"/>
    <w:rsid w:val="00635F72"/>
    <w:rsid w:val="006371A7"/>
    <w:rsid w:val="006372DC"/>
    <w:rsid w:val="006377FC"/>
    <w:rsid w:val="00637FBE"/>
    <w:rsid w:val="00640056"/>
    <w:rsid w:val="00640128"/>
    <w:rsid w:val="00640221"/>
    <w:rsid w:val="00640841"/>
    <w:rsid w:val="00640B50"/>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AAF"/>
    <w:rsid w:val="00651DD6"/>
    <w:rsid w:val="00651F32"/>
    <w:rsid w:val="00651FE1"/>
    <w:rsid w:val="006520F6"/>
    <w:rsid w:val="006522CA"/>
    <w:rsid w:val="00652423"/>
    <w:rsid w:val="006524A4"/>
    <w:rsid w:val="006528E8"/>
    <w:rsid w:val="00652980"/>
    <w:rsid w:val="00652D14"/>
    <w:rsid w:val="00653350"/>
    <w:rsid w:val="00653612"/>
    <w:rsid w:val="00653690"/>
    <w:rsid w:val="00654318"/>
    <w:rsid w:val="00654629"/>
    <w:rsid w:val="00654868"/>
    <w:rsid w:val="0065487E"/>
    <w:rsid w:val="0065489B"/>
    <w:rsid w:val="0065591F"/>
    <w:rsid w:val="00655D66"/>
    <w:rsid w:val="00655E90"/>
    <w:rsid w:val="0065605C"/>
    <w:rsid w:val="006560F9"/>
    <w:rsid w:val="006567EE"/>
    <w:rsid w:val="006571C2"/>
    <w:rsid w:val="00657379"/>
    <w:rsid w:val="00657438"/>
    <w:rsid w:val="00657D5D"/>
    <w:rsid w:val="00660266"/>
    <w:rsid w:val="006606A9"/>
    <w:rsid w:val="00660760"/>
    <w:rsid w:val="00661348"/>
    <w:rsid w:val="00662085"/>
    <w:rsid w:val="006620AE"/>
    <w:rsid w:val="0066300A"/>
    <w:rsid w:val="006639A8"/>
    <w:rsid w:val="00663BF2"/>
    <w:rsid w:val="00663CBD"/>
    <w:rsid w:val="00663CC6"/>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96A"/>
    <w:rsid w:val="006812DC"/>
    <w:rsid w:val="006813B2"/>
    <w:rsid w:val="0068177F"/>
    <w:rsid w:val="0068275E"/>
    <w:rsid w:val="006828DB"/>
    <w:rsid w:val="00682DB6"/>
    <w:rsid w:val="00682EC3"/>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28AD"/>
    <w:rsid w:val="006D2EAC"/>
    <w:rsid w:val="006D326F"/>
    <w:rsid w:val="006D32FA"/>
    <w:rsid w:val="006D3ACB"/>
    <w:rsid w:val="006D43ED"/>
    <w:rsid w:val="006D4898"/>
    <w:rsid w:val="006D4EC6"/>
    <w:rsid w:val="006D5281"/>
    <w:rsid w:val="006D56EE"/>
    <w:rsid w:val="006D582C"/>
    <w:rsid w:val="006D5B95"/>
    <w:rsid w:val="006D69C5"/>
    <w:rsid w:val="006D6D29"/>
    <w:rsid w:val="006D6FAB"/>
    <w:rsid w:val="006D7611"/>
    <w:rsid w:val="006D7814"/>
    <w:rsid w:val="006D7C99"/>
    <w:rsid w:val="006E0A59"/>
    <w:rsid w:val="006E11BA"/>
    <w:rsid w:val="006E1897"/>
    <w:rsid w:val="006E200B"/>
    <w:rsid w:val="006E22EE"/>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833"/>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321D"/>
    <w:rsid w:val="00713308"/>
    <w:rsid w:val="00714107"/>
    <w:rsid w:val="007149A5"/>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D3F"/>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905"/>
    <w:rsid w:val="00773FD2"/>
    <w:rsid w:val="00773FE0"/>
    <w:rsid w:val="007742AC"/>
    <w:rsid w:val="00774C7F"/>
    <w:rsid w:val="00775210"/>
    <w:rsid w:val="00775AD9"/>
    <w:rsid w:val="00775F66"/>
    <w:rsid w:val="00776657"/>
    <w:rsid w:val="007766F6"/>
    <w:rsid w:val="007767BA"/>
    <w:rsid w:val="007768E7"/>
    <w:rsid w:val="00776B2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B1D"/>
    <w:rsid w:val="00794C2E"/>
    <w:rsid w:val="00795047"/>
    <w:rsid w:val="007955BA"/>
    <w:rsid w:val="007957F4"/>
    <w:rsid w:val="007958E9"/>
    <w:rsid w:val="00795A21"/>
    <w:rsid w:val="007961E9"/>
    <w:rsid w:val="007963B6"/>
    <w:rsid w:val="007967EE"/>
    <w:rsid w:val="007968F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988"/>
    <w:rsid w:val="007E7FC9"/>
    <w:rsid w:val="007F009E"/>
    <w:rsid w:val="007F02FE"/>
    <w:rsid w:val="007F0EB2"/>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85F"/>
    <w:rsid w:val="00802F5A"/>
    <w:rsid w:val="00803002"/>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56"/>
    <w:rsid w:val="00811EFA"/>
    <w:rsid w:val="0081250E"/>
    <w:rsid w:val="00813180"/>
    <w:rsid w:val="008132A0"/>
    <w:rsid w:val="00813870"/>
    <w:rsid w:val="00814004"/>
    <w:rsid w:val="00814193"/>
    <w:rsid w:val="008147C5"/>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249"/>
    <w:rsid w:val="00834615"/>
    <w:rsid w:val="00834888"/>
    <w:rsid w:val="00835655"/>
    <w:rsid w:val="00835844"/>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52"/>
    <w:rsid w:val="008815C3"/>
    <w:rsid w:val="0088182D"/>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5BA"/>
    <w:rsid w:val="008C491E"/>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4142"/>
    <w:rsid w:val="008D476D"/>
    <w:rsid w:val="008D4DC9"/>
    <w:rsid w:val="008D62C4"/>
    <w:rsid w:val="008D6501"/>
    <w:rsid w:val="008D65FC"/>
    <w:rsid w:val="008D6939"/>
    <w:rsid w:val="008D6B33"/>
    <w:rsid w:val="008D6C8E"/>
    <w:rsid w:val="008D6F0E"/>
    <w:rsid w:val="008D7575"/>
    <w:rsid w:val="008D7942"/>
    <w:rsid w:val="008D7E85"/>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B6"/>
    <w:rsid w:val="008E79CB"/>
    <w:rsid w:val="008F0056"/>
    <w:rsid w:val="008F00DF"/>
    <w:rsid w:val="008F041F"/>
    <w:rsid w:val="008F06F6"/>
    <w:rsid w:val="008F073B"/>
    <w:rsid w:val="008F0BD9"/>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7E"/>
    <w:rsid w:val="00911BA8"/>
    <w:rsid w:val="00911C35"/>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D93"/>
    <w:rsid w:val="00964B57"/>
    <w:rsid w:val="00965308"/>
    <w:rsid w:val="00965839"/>
    <w:rsid w:val="00965A64"/>
    <w:rsid w:val="00965D71"/>
    <w:rsid w:val="00965E48"/>
    <w:rsid w:val="0096626E"/>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125"/>
    <w:rsid w:val="00980193"/>
    <w:rsid w:val="0098073A"/>
    <w:rsid w:val="00980E4F"/>
    <w:rsid w:val="009817F5"/>
    <w:rsid w:val="009819FA"/>
    <w:rsid w:val="00981C3F"/>
    <w:rsid w:val="00981D8D"/>
    <w:rsid w:val="00981F94"/>
    <w:rsid w:val="0098208D"/>
    <w:rsid w:val="00982883"/>
    <w:rsid w:val="00982FA7"/>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332C"/>
    <w:rsid w:val="009A44F6"/>
    <w:rsid w:val="009A45D9"/>
    <w:rsid w:val="009A4706"/>
    <w:rsid w:val="009A4939"/>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8E2"/>
    <w:rsid w:val="009D28E7"/>
    <w:rsid w:val="009D2949"/>
    <w:rsid w:val="009D2B90"/>
    <w:rsid w:val="009D2C0E"/>
    <w:rsid w:val="009D2C20"/>
    <w:rsid w:val="009D2C3A"/>
    <w:rsid w:val="009D3F89"/>
    <w:rsid w:val="009D455E"/>
    <w:rsid w:val="009D4969"/>
    <w:rsid w:val="009D4F42"/>
    <w:rsid w:val="009D565D"/>
    <w:rsid w:val="009D593F"/>
    <w:rsid w:val="009D5EB6"/>
    <w:rsid w:val="009D62A1"/>
    <w:rsid w:val="009D62EF"/>
    <w:rsid w:val="009D6478"/>
    <w:rsid w:val="009D68C0"/>
    <w:rsid w:val="009D698F"/>
    <w:rsid w:val="009D6B92"/>
    <w:rsid w:val="009D73CF"/>
    <w:rsid w:val="009D7C9F"/>
    <w:rsid w:val="009D7E92"/>
    <w:rsid w:val="009E04E2"/>
    <w:rsid w:val="009E08E8"/>
    <w:rsid w:val="009E09F0"/>
    <w:rsid w:val="009E0B7E"/>
    <w:rsid w:val="009E0DC6"/>
    <w:rsid w:val="009E158A"/>
    <w:rsid w:val="009E1623"/>
    <w:rsid w:val="009E1DC9"/>
    <w:rsid w:val="009E1F52"/>
    <w:rsid w:val="009E288B"/>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1029"/>
    <w:rsid w:val="009F1067"/>
    <w:rsid w:val="009F145D"/>
    <w:rsid w:val="009F19D6"/>
    <w:rsid w:val="009F1CC4"/>
    <w:rsid w:val="009F227C"/>
    <w:rsid w:val="009F2349"/>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21B"/>
    <w:rsid w:val="00A14426"/>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F48"/>
    <w:rsid w:val="00A33F53"/>
    <w:rsid w:val="00A33F76"/>
    <w:rsid w:val="00A34330"/>
    <w:rsid w:val="00A3459D"/>
    <w:rsid w:val="00A345F4"/>
    <w:rsid w:val="00A34879"/>
    <w:rsid w:val="00A34E84"/>
    <w:rsid w:val="00A34FBB"/>
    <w:rsid w:val="00A355A0"/>
    <w:rsid w:val="00A35CA1"/>
    <w:rsid w:val="00A3662A"/>
    <w:rsid w:val="00A36E75"/>
    <w:rsid w:val="00A36F1A"/>
    <w:rsid w:val="00A37292"/>
    <w:rsid w:val="00A37673"/>
    <w:rsid w:val="00A37831"/>
    <w:rsid w:val="00A3797C"/>
    <w:rsid w:val="00A4029F"/>
    <w:rsid w:val="00A4062E"/>
    <w:rsid w:val="00A40A1C"/>
    <w:rsid w:val="00A40A22"/>
    <w:rsid w:val="00A40BD7"/>
    <w:rsid w:val="00A40E79"/>
    <w:rsid w:val="00A41A82"/>
    <w:rsid w:val="00A423D5"/>
    <w:rsid w:val="00A4266A"/>
    <w:rsid w:val="00A42AD1"/>
    <w:rsid w:val="00A42DDF"/>
    <w:rsid w:val="00A43544"/>
    <w:rsid w:val="00A43B2C"/>
    <w:rsid w:val="00A43BDC"/>
    <w:rsid w:val="00A43FB7"/>
    <w:rsid w:val="00A4415E"/>
    <w:rsid w:val="00A443A1"/>
    <w:rsid w:val="00A45386"/>
    <w:rsid w:val="00A4538A"/>
    <w:rsid w:val="00A45A7D"/>
    <w:rsid w:val="00A46104"/>
    <w:rsid w:val="00A46149"/>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CF0"/>
    <w:rsid w:val="00A560BD"/>
    <w:rsid w:val="00A563F2"/>
    <w:rsid w:val="00A5666F"/>
    <w:rsid w:val="00A566F8"/>
    <w:rsid w:val="00A569DB"/>
    <w:rsid w:val="00A56A52"/>
    <w:rsid w:val="00A56C8E"/>
    <w:rsid w:val="00A57161"/>
    <w:rsid w:val="00A57265"/>
    <w:rsid w:val="00A5739A"/>
    <w:rsid w:val="00A57458"/>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3356"/>
    <w:rsid w:val="00A63931"/>
    <w:rsid w:val="00A63A64"/>
    <w:rsid w:val="00A63E65"/>
    <w:rsid w:val="00A643D1"/>
    <w:rsid w:val="00A6495A"/>
    <w:rsid w:val="00A65B35"/>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91"/>
    <w:rsid w:val="00A77D73"/>
    <w:rsid w:val="00A8102D"/>
    <w:rsid w:val="00A814D9"/>
    <w:rsid w:val="00A81577"/>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68AC"/>
    <w:rsid w:val="00AF70CE"/>
    <w:rsid w:val="00AF723E"/>
    <w:rsid w:val="00AF73E2"/>
    <w:rsid w:val="00AF746E"/>
    <w:rsid w:val="00AF7763"/>
    <w:rsid w:val="00B0040F"/>
    <w:rsid w:val="00B0076F"/>
    <w:rsid w:val="00B00AD2"/>
    <w:rsid w:val="00B00AFB"/>
    <w:rsid w:val="00B0173E"/>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ACC"/>
    <w:rsid w:val="00B23D65"/>
    <w:rsid w:val="00B242C9"/>
    <w:rsid w:val="00B246E1"/>
    <w:rsid w:val="00B24990"/>
    <w:rsid w:val="00B24FB9"/>
    <w:rsid w:val="00B25507"/>
    <w:rsid w:val="00B25B51"/>
    <w:rsid w:val="00B26064"/>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206B"/>
    <w:rsid w:val="00B420B5"/>
    <w:rsid w:val="00B42574"/>
    <w:rsid w:val="00B42590"/>
    <w:rsid w:val="00B42CA2"/>
    <w:rsid w:val="00B43483"/>
    <w:rsid w:val="00B44C0C"/>
    <w:rsid w:val="00B44C37"/>
    <w:rsid w:val="00B45858"/>
    <w:rsid w:val="00B45959"/>
    <w:rsid w:val="00B45F62"/>
    <w:rsid w:val="00B45FCB"/>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C06"/>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8CB"/>
    <w:rsid w:val="00B74A62"/>
    <w:rsid w:val="00B74A6B"/>
    <w:rsid w:val="00B74EA7"/>
    <w:rsid w:val="00B750FB"/>
    <w:rsid w:val="00B7577E"/>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DA5"/>
    <w:rsid w:val="00BC6B3A"/>
    <w:rsid w:val="00BC6F2E"/>
    <w:rsid w:val="00BC7074"/>
    <w:rsid w:val="00BC7111"/>
    <w:rsid w:val="00BD006D"/>
    <w:rsid w:val="00BD01D9"/>
    <w:rsid w:val="00BD0D68"/>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E23"/>
    <w:rsid w:val="00BD56A9"/>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5450"/>
    <w:rsid w:val="00C05455"/>
    <w:rsid w:val="00C05A47"/>
    <w:rsid w:val="00C05B1E"/>
    <w:rsid w:val="00C05E04"/>
    <w:rsid w:val="00C068C4"/>
    <w:rsid w:val="00C06979"/>
    <w:rsid w:val="00C069DF"/>
    <w:rsid w:val="00C0776D"/>
    <w:rsid w:val="00C10048"/>
    <w:rsid w:val="00C10258"/>
    <w:rsid w:val="00C1044A"/>
    <w:rsid w:val="00C106DB"/>
    <w:rsid w:val="00C108D4"/>
    <w:rsid w:val="00C10AFB"/>
    <w:rsid w:val="00C11B5E"/>
    <w:rsid w:val="00C11C4D"/>
    <w:rsid w:val="00C121FA"/>
    <w:rsid w:val="00C1278A"/>
    <w:rsid w:val="00C12793"/>
    <w:rsid w:val="00C127E6"/>
    <w:rsid w:val="00C12F79"/>
    <w:rsid w:val="00C13A5F"/>
    <w:rsid w:val="00C13B00"/>
    <w:rsid w:val="00C13E2B"/>
    <w:rsid w:val="00C14378"/>
    <w:rsid w:val="00C14E86"/>
    <w:rsid w:val="00C15CFC"/>
    <w:rsid w:val="00C15FF9"/>
    <w:rsid w:val="00C160B8"/>
    <w:rsid w:val="00C16136"/>
    <w:rsid w:val="00C1641B"/>
    <w:rsid w:val="00C16505"/>
    <w:rsid w:val="00C16982"/>
    <w:rsid w:val="00C16C82"/>
    <w:rsid w:val="00C1742D"/>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B2F"/>
    <w:rsid w:val="00C41E94"/>
    <w:rsid w:val="00C420E1"/>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D03"/>
    <w:rsid w:val="00C51D1F"/>
    <w:rsid w:val="00C52053"/>
    <w:rsid w:val="00C521E2"/>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9E4"/>
    <w:rsid w:val="00C81BBB"/>
    <w:rsid w:val="00C81C17"/>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162B"/>
    <w:rsid w:val="00C917C4"/>
    <w:rsid w:val="00C917D4"/>
    <w:rsid w:val="00C91A18"/>
    <w:rsid w:val="00C920C1"/>
    <w:rsid w:val="00C925B7"/>
    <w:rsid w:val="00C926BC"/>
    <w:rsid w:val="00C928D0"/>
    <w:rsid w:val="00C92949"/>
    <w:rsid w:val="00C92C03"/>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4BA"/>
    <w:rsid w:val="00CC4534"/>
    <w:rsid w:val="00CC4A3D"/>
    <w:rsid w:val="00CC5034"/>
    <w:rsid w:val="00CC53C2"/>
    <w:rsid w:val="00CC5474"/>
    <w:rsid w:val="00CC5D53"/>
    <w:rsid w:val="00CC5DAE"/>
    <w:rsid w:val="00CC62EC"/>
    <w:rsid w:val="00CC64D4"/>
    <w:rsid w:val="00CC65A9"/>
    <w:rsid w:val="00CC678E"/>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548E"/>
    <w:rsid w:val="00CE54F4"/>
    <w:rsid w:val="00CE5AF7"/>
    <w:rsid w:val="00CE5DE6"/>
    <w:rsid w:val="00CE5E8C"/>
    <w:rsid w:val="00CE6252"/>
    <w:rsid w:val="00CE6A2A"/>
    <w:rsid w:val="00CE6AE2"/>
    <w:rsid w:val="00CE6BA8"/>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947"/>
    <w:rsid w:val="00D13AAA"/>
    <w:rsid w:val="00D13D8D"/>
    <w:rsid w:val="00D13EB7"/>
    <w:rsid w:val="00D13FF8"/>
    <w:rsid w:val="00D14187"/>
    <w:rsid w:val="00D14C86"/>
    <w:rsid w:val="00D151D0"/>
    <w:rsid w:val="00D1563B"/>
    <w:rsid w:val="00D15698"/>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807"/>
    <w:rsid w:val="00D45942"/>
    <w:rsid w:val="00D45D4E"/>
    <w:rsid w:val="00D463F0"/>
    <w:rsid w:val="00D465F5"/>
    <w:rsid w:val="00D47333"/>
    <w:rsid w:val="00D4734F"/>
    <w:rsid w:val="00D47372"/>
    <w:rsid w:val="00D47615"/>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5ED"/>
    <w:rsid w:val="00D5485A"/>
    <w:rsid w:val="00D54B5D"/>
    <w:rsid w:val="00D54DC1"/>
    <w:rsid w:val="00D54E34"/>
    <w:rsid w:val="00D55719"/>
    <w:rsid w:val="00D55B8D"/>
    <w:rsid w:val="00D55CEC"/>
    <w:rsid w:val="00D568E0"/>
    <w:rsid w:val="00D60416"/>
    <w:rsid w:val="00D60682"/>
    <w:rsid w:val="00D60770"/>
    <w:rsid w:val="00D60BB8"/>
    <w:rsid w:val="00D62186"/>
    <w:rsid w:val="00D6226A"/>
    <w:rsid w:val="00D625A8"/>
    <w:rsid w:val="00D633D6"/>
    <w:rsid w:val="00D63756"/>
    <w:rsid w:val="00D63934"/>
    <w:rsid w:val="00D63D5B"/>
    <w:rsid w:val="00D642F0"/>
    <w:rsid w:val="00D647A2"/>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60B"/>
    <w:rsid w:val="00D779D1"/>
    <w:rsid w:val="00D77D5F"/>
    <w:rsid w:val="00D800DC"/>
    <w:rsid w:val="00D80625"/>
    <w:rsid w:val="00D80EE4"/>
    <w:rsid w:val="00D81464"/>
    <w:rsid w:val="00D8158A"/>
    <w:rsid w:val="00D81B9B"/>
    <w:rsid w:val="00D81E09"/>
    <w:rsid w:val="00D820E9"/>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4269"/>
    <w:rsid w:val="00DA449F"/>
    <w:rsid w:val="00DA4706"/>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C0"/>
    <w:rsid w:val="00DB6EF1"/>
    <w:rsid w:val="00DB714C"/>
    <w:rsid w:val="00DB7594"/>
    <w:rsid w:val="00DB787F"/>
    <w:rsid w:val="00DC012B"/>
    <w:rsid w:val="00DC0214"/>
    <w:rsid w:val="00DC071E"/>
    <w:rsid w:val="00DC1423"/>
    <w:rsid w:val="00DC1A57"/>
    <w:rsid w:val="00DC1AF8"/>
    <w:rsid w:val="00DC1B29"/>
    <w:rsid w:val="00DC1C6D"/>
    <w:rsid w:val="00DC271C"/>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0B80"/>
    <w:rsid w:val="00DF10EE"/>
    <w:rsid w:val="00DF1D21"/>
    <w:rsid w:val="00DF1FFC"/>
    <w:rsid w:val="00DF20F0"/>
    <w:rsid w:val="00DF252C"/>
    <w:rsid w:val="00DF2561"/>
    <w:rsid w:val="00DF28C7"/>
    <w:rsid w:val="00DF2970"/>
    <w:rsid w:val="00DF2977"/>
    <w:rsid w:val="00DF2F9C"/>
    <w:rsid w:val="00DF36F9"/>
    <w:rsid w:val="00DF39D7"/>
    <w:rsid w:val="00DF4FCC"/>
    <w:rsid w:val="00DF5068"/>
    <w:rsid w:val="00DF5399"/>
    <w:rsid w:val="00DF573C"/>
    <w:rsid w:val="00DF599E"/>
    <w:rsid w:val="00DF5B86"/>
    <w:rsid w:val="00DF5E7F"/>
    <w:rsid w:val="00DF5F7C"/>
    <w:rsid w:val="00DF6097"/>
    <w:rsid w:val="00DF61C6"/>
    <w:rsid w:val="00DF74D0"/>
    <w:rsid w:val="00DF752D"/>
    <w:rsid w:val="00DF7908"/>
    <w:rsid w:val="00DF7E14"/>
    <w:rsid w:val="00E0025F"/>
    <w:rsid w:val="00E003D5"/>
    <w:rsid w:val="00E009E9"/>
    <w:rsid w:val="00E00DB7"/>
    <w:rsid w:val="00E00E70"/>
    <w:rsid w:val="00E010D7"/>
    <w:rsid w:val="00E020A0"/>
    <w:rsid w:val="00E02305"/>
    <w:rsid w:val="00E023A6"/>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749"/>
    <w:rsid w:val="00E07984"/>
    <w:rsid w:val="00E07B47"/>
    <w:rsid w:val="00E07E72"/>
    <w:rsid w:val="00E104F1"/>
    <w:rsid w:val="00E10DB0"/>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6D"/>
    <w:rsid w:val="00E51661"/>
    <w:rsid w:val="00E51888"/>
    <w:rsid w:val="00E5202D"/>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8A7"/>
    <w:rsid w:val="00E63D0F"/>
    <w:rsid w:val="00E6410D"/>
    <w:rsid w:val="00E641C5"/>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5EE8"/>
    <w:rsid w:val="00E76225"/>
    <w:rsid w:val="00E7678C"/>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B9"/>
    <w:rsid w:val="00E949BD"/>
    <w:rsid w:val="00E94C55"/>
    <w:rsid w:val="00E94EEA"/>
    <w:rsid w:val="00E95F94"/>
    <w:rsid w:val="00E96055"/>
    <w:rsid w:val="00E961CA"/>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60A6"/>
    <w:rsid w:val="00EA6260"/>
    <w:rsid w:val="00EA7486"/>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718"/>
    <w:rsid w:val="00EC7D54"/>
    <w:rsid w:val="00ED0458"/>
    <w:rsid w:val="00ED132B"/>
    <w:rsid w:val="00ED16EC"/>
    <w:rsid w:val="00ED1BF4"/>
    <w:rsid w:val="00ED2244"/>
    <w:rsid w:val="00ED3240"/>
    <w:rsid w:val="00ED3473"/>
    <w:rsid w:val="00ED37F3"/>
    <w:rsid w:val="00ED38BD"/>
    <w:rsid w:val="00ED3C84"/>
    <w:rsid w:val="00ED3E99"/>
    <w:rsid w:val="00ED4039"/>
    <w:rsid w:val="00ED410E"/>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979"/>
    <w:rsid w:val="00EF4AFD"/>
    <w:rsid w:val="00EF4E7F"/>
    <w:rsid w:val="00EF51E3"/>
    <w:rsid w:val="00EF5269"/>
    <w:rsid w:val="00EF5A93"/>
    <w:rsid w:val="00EF5E3A"/>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48D"/>
    <w:rsid w:val="00F2667F"/>
    <w:rsid w:val="00F268C4"/>
    <w:rsid w:val="00F27657"/>
    <w:rsid w:val="00F278DF"/>
    <w:rsid w:val="00F27BFC"/>
    <w:rsid w:val="00F27C72"/>
    <w:rsid w:val="00F27F58"/>
    <w:rsid w:val="00F27FB4"/>
    <w:rsid w:val="00F30700"/>
    <w:rsid w:val="00F3079B"/>
    <w:rsid w:val="00F30D32"/>
    <w:rsid w:val="00F311F5"/>
    <w:rsid w:val="00F31240"/>
    <w:rsid w:val="00F31C39"/>
    <w:rsid w:val="00F32C40"/>
    <w:rsid w:val="00F33137"/>
    <w:rsid w:val="00F333C6"/>
    <w:rsid w:val="00F334E9"/>
    <w:rsid w:val="00F33D08"/>
    <w:rsid w:val="00F3410F"/>
    <w:rsid w:val="00F34222"/>
    <w:rsid w:val="00F34326"/>
    <w:rsid w:val="00F34626"/>
    <w:rsid w:val="00F34B5E"/>
    <w:rsid w:val="00F34BB6"/>
    <w:rsid w:val="00F34D16"/>
    <w:rsid w:val="00F35067"/>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5DA"/>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90E"/>
    <w:rsid w:val="00F73CE1"/>
    <w:rsid w:val="00F740DF"/>
    <w:rsid w:val="00F74222"/>
    <w:rsid w:val="00F7443B"/>
    <w:rsid w:val="00F753B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9"/>
    <w:rsid w:val="00F9019E"/>
    <w:rsid w:val="00F9025E"/>
    <w:rsid w:val="00F90732"/>
    <w:rsid w:val="00F91476"/>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B24"/>
    <w:rsid w:val="00FA4DA3"/>
    <w:rsid w:val="00FA4E5F"/>
    <w:rsid w:val="00FA5C73"/>
    <w:rsid w:val="00FA6237"/>
    <w:rsid w:val="00FA62B4"/>
    <w:rsid w:val="00FA65EE"/>
    <w:rsid w:val="00FA668C"/>
    <w:rsid w:val="00FA683E"/>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499"/>
    <w:rsid w:val="00FE26E1"/>
    <w:rsid w:val="00FE287E"/>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6B6A3EE7-CF37-42D0-BE06-9E9A0BE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바탕"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제목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부제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메모 텍스트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메모 주제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풍선 도움말 텍스트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날짜 Char"/>
    <w:link w:val="af6"/>
    <w:uiPriority w:val="99"/>
    <w:semiHidden/>
    <w:rsid w:val="008D1546"/>
    <w:rPr>
      <w:rFonts w:ascii="Times New Roman" w:hAnsi="Times New Roman"/>
      <w:lang w:eastAsia="en-GB"/>
    </w:rPr>
  </w:style>
  <w:style w:type="character" w:customStyle="1" w:styleId="Char">
    <w:name w:val="바닥글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リスト段落"/>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제목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next w:val="ae"/>
    <w:uiPriority w:val="59"/>
    <w:qFormat/>
    <w:rsid w:val="00F7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SimSun" w:hAnsiTheme="minorHAnsi" w:cstheme="minorBidi"/>
      <w:sz w:val="22"/>
      <w:szCs w:val="22"/>
      <w:lang w:val="en-US"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hyperlink" Target="mailto:3GPPLiaison@etsi.org" TargetMode="External"/><Relationship Id="rId10" Type="http://schemas.openxmlformats.org/officeDocument/2006/relationships/package" Target="embeddings/Microsoft_Visio_Drawing1.vsdx"/><Relationship Id="rId19" Type="http://schemas.openxmlformats.org/officeDocument/2006/relationships/image" Target="media/image6.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header" Target="header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D16EB-2052-4BCD-A522-54A10954F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105</Pages>
  <Words>46115</Words>
  <Characters>262857</Characters>
  <Application>Microsoft Office Word</Application>
  <DocSecurity>0</DocSecurity>
  <Lines>2190</Lines>
  <Paragraphs>616</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308356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여정호/표준연구팀(SR)/Staff Engineer/삼성전자</cp:lastModifiedBy>
  <cp:revision>2</cp:revision>
  <cp:lastPrinted>2019-08-16T08:11:00Z</cp:lastPrinted>
  <dcterms:created xsi:type="dcterms:W3CDTF">2021-10-14T01:28:00Z</dcterms:created>
  <dcterms:modified xsi:type="dcterms:W3CDTF">2021-10-14T01:28:00Z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1634092902</vt:lpwstr>
  </property>
</Properties>
</file>