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2852C29F" w:rsidR="002934E4" w:rsidRPr="00DC3B8D" w:rsidRDefault="002934E4" w:rsidP="00BB49B8">
      <w:pPr>
        <w:pStyle w:val="Heading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w:t>
            </w:r>
            <w:r>
              <w:rPr>
                <w:rFonts w:eastAsia="DengXian"/>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lastRenderedPageBreak/>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187.2pt" o:ole="">
                  <v:imagedata r:id="rId9" o:title=""/>
                </v:shape>
                <o:OLEObject Type="Embed" ProgID="Visio.Drawing.15" ShapeID="_x0000_i1025" DrawAspect="Content" ObjectID="_1695666089"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4E93C5D3" w14:textId="4FC4C23B" w:rsidR="002A2703" w:rsidRP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10AFFAE9" w14:textId="03CEE5AD" w:rsidR="003F5816" w:rsidRDefault="002A2703" w:rsidP="00D354DF">
            <w:pPr>
              <w:rPr>
                <w:rFonts w:eastAsia="DengXian"/>
                <w:lang w:eastAsia="zh-CN"/>
              </w:rPr>
            </w:pPr>
            <w:r>
              <w:rPr>
                <w:rFonts w:eastAsia="DengXian"/>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7"/>
            </w:tblGrid>
            <w:tr w:rsidR="00A566F8" w14:paraId="66FB930F" w14:textId="77777777" w:rsidTr="00404D11">
              <w:tc>
                <w:tcPr>
                  <w:tcW w:w="9629" w:type="dxa"/>
                </w:tcPr>
                <w:p w14:paraId="615D0AE5" w14:textId="77777777" w:rsidR="00A566F8" w:rsidRPr="00273AD1" w:rsidRDefault="00A566F8" w:rsidP="00A566F8">
                  <w:pPr>
                    <w:rPr>
                      <w:sz w:val="22"/>
                      <w:szCs w:val="22"/>
                      <w:lang w:eastAsia="zh-CN"/>
                    </w:rPr>
                  </w:pPr>
                  <w:r w:rsidRPr="00273AD1">
                    <w:rPr>
                      <w:sz w:val="22"/>
                      <w:szCs w:val="22"/>
                    </w:rPr>
                    <w:lastRenderedPageBreak/>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bl>
    <w:p w14:paraId="44F19786" w14:textId="2E55F2A2" w:rsidR="00FE6478" w:rsidRDefault="00FE6478" w:rsidP="00FE6478"/>
    <w:p w14:paraId="3249EC1F" w14:textId="77777777" w:rsidR="007E5EBD" w:rsidRDefault="007E5EBD" w:rsidP="00FE6478"/>
    <w:p w14:paraId="63E1C6F0" w14:textId="4297FAD5" w:rsidR="00046197" w:rsidRPr="00B237C8" w:rsidRDefault="00046197" w:rsidP="00046197">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lastRenderedPageBreak/>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lastRenderedPageBreak/>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lastRenderedPageBreak/>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lastRenderedPageBreak/>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lastRenderedPageBreak/>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bl>
    <w:p w14:paraId="5B62953F" w14:textId="77777777" w:rsidR="00046197" w:rsidRDefault="00046197" w:rsidP="00046197"/>
    <w:p w14:paraId="2FD9CD09" w14:textId="4466B3EC" w:rsidR="00B71565" w:rsidRPr="00DC422C" w:rsidRDefault="002B42A3" w:rsidP="00B71565">
      <w:pPr>
        <w:pStyle w:val="Heading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r>
        <w:rPr>
          <w:b/>
          <w:bCs/>
        </w:rPr>
        <w:lastRenderedPageBreak/>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lastRenderedPageBreak/>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w:t>
      </w:r>
      <w:r>
        <w:lastRenderedPageBreak/>
        <w:t xml:space="preserve">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in order to </w:t>
      </w:r>
      <w:r w:rsidRPr="00B55086">
        <w:lastRenderedPageBreak/>
        <w:t>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lastRenderedPageBreak/>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lastRenderedPageBreak/>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lastRenderedPageBreak/>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hint="eastAsia"/>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lastRenderedPageBreak/>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w:t>
            </w:r>
            <w:r w:rsidRPr="00C17F9A">
              <w:rPr>
                <w:i/>
                <w:iCs/>
                <w:lang w:eastAsia="ko-KR"/>
              </w:rPr>
              <w:lastRenderedPageBreak/>
              <w:t>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6"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7" w:author="David Vargas" w:date="2021-10-13T16:34:00Z">
        <w:r>
          <w:t>FFS: de</w:t>
        </w:r>
      </w:ins>
      <w:ins w:id="8"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9" w:author="David Vargas" w:date="2021-10-13T16:14:00Z">
        <w:r>
          <w:rPr>
            <w:b/>
            <w:bCs/>
          </w:rPr>
          <w:t>rev1</w:t>
        </w:r>
      </w:ins>
      <w:r w:rsidRPr="00B84C0B">
        <w:rPr>
          <w:b/>
          <w:bCs/>
        </w:rPr>
        <w:t xml:space="preserve">: </w:t>
      </w:r>
      <w:r w:rsidRPr="00B84C0B">
        <w:t>For broadcast reception with RRC_IDLE/RRC_INACTIVE UEs,</w:t>
      </w:r>
      <w:ins w:id="10" w:author="David Vargas" w:date="2021-10-13T16:11:00Z">
        <w:r w:rsidRPr="00B84C0B">
          <w:t xml:space="preserve"> for case </w:t>
        </w:r>
      </w:ins>
      <w:ins w:id="11" w:author="David Vargas" w:date="2021-10-13T16:12:00Z">
        <w:r w:rsidRPr="00B84C0B">
          <w:t>D</w:t>
        </w:r>
      </w:ins>
      <w:ins w:id="12" w:author="David Vargas" w:date="2021-10-13T16:11:00Z">
        <w:r w:rsidRPr="00B84C0B">
          <w:t xml:space="preserve"> (if supported)</w:t>
        </w:r>
      </w:ins>
      <w:ins w:id="13" w:author="David Vargas" w:date="2021-10-13T16:12:00Z">
        <w:r w:rsidRPr="00B84C0B">
          <w:t xml:space="preserve"> </w:t>
        </w:r>
      </w:ins>
      <w:ins w:id="14" w:author="David Vargas" w:date="2021-10-13T16:57:00Z">
        <w:r>
          <w:t xml:space="preserve">and </w:t>
        </w:r>
      </w:ins>
      <w:ins w:id="15"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6"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7" w:author="David Vargas" w:date="2021-10-13T16:10:00Z">
        <w:r w:rsidRPr="00F87876">
          <w:t>C</w:t>
        </w:r>
      </w:ins>
      <w:del w:id="18"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19"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0" w:author="David Vargas" w:date="2021-10-13T17:22:00Z">
        <w:r>
          <w:t>C</w:t>
        </w:r>
      </w:ins>
      <w:del w:id="21"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F21694">
        <w:tc>
          <w:tcPr>
            <w:tcW w:w="1650" w:type="dxa"/>
            <w:vAlign w:val="center"/>
          </w:tcPr>
          <w:p w14:paraId="73DD7ECE" w14:textId="77777777" w:rsidR="00687874" w:rsidRPr="00E6336E" w:rsidRDefault="00687874" w:rsidP="00F216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F21694">
            <w:pPr>
              <w:jc w:val="center"/>
              <w:rPr>
                <w:b/>
                <w:bCs/>
                <w:sz w:val="22"/>
                <w:szCs w:val="22"/>
              </w:rPr>
            </w:pPr>
            <w:r w:rsidRPr="00E6336E">
              <w:rPr>
                <w:b/>
                <w:bCs/>
                <w:sz w:val="22"/>
                <w:szCs w:val="22"/>
              </w:rPr>
              <w:t>comments</w:t>
            </w:r>
          </w:p>
        </w:tc>
      </w:tr>
      <w:tr w:rsidR="00687874" w14:paraId="67EF7C5A" w14:textId="77777777" w:rsidTr="00F21694">
        <w:tc>
          <w:tcPr>
            <w:tcW w:w="1650" w:type="dxa"/>
          </w:tcPr>
          <w:p w14:paraId="5CF1336E" w14:textId="77777777" w:rsidR="00687874" w:rsidRDefault="00687874" w:rsidP="00F21694">
            <w:pPr>
              <w:rPr>
                <w:lang w:eastAsia="ko-KR"/>
              </w:rPr>
            </w:pPr>
          </w:p>
        </w:tc>
        <w:tc>
          <w:tcPr>
            <w:tcW w:w="7979" w:type="dxa"/>
          </w:tcPr>
          <w:p w14:paraId="2C4ED934" w14:textId="77777777" w:rsidR="00687874" w:rsidRDefault="00687874" w:rsidP="00F21694">
            <w:pPr>
              <w:rPr>
                <w:lang w:eastAsia="ko-KR"/>
              </w:rPr>
            </w:pP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Heading2"/>
        <w:numPr>
          <w:ilvl w:val="1"/>
          <w:numId w:val="1"/>
        </w:numPr>
      </w:pPr>
      <w:r w:rsidRPr="000F5699">
        <w:lastRenderedPageBreak/>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lastRenderedPageBreak/>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lastRenderedPageBreak/>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bl>
    <w:p w14:paraId="301F0FF5" w14:textId="640A2C95" w:rsidR="007A61B4" w:rsidRDefault="007A61B4" w:rsidP="007A61B4"/>
    <w:p w14:paraId="3155D319" w14:textId="4773225D" w:rsidR="007A61B4" w:rsidRPr="00205C14" w:rsidRDefault="007A61B4" w:rsidP="007A61B4">
      <w:pPr>
        <w:pStyle w:val="Heading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2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2"/>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lastRenderedPageBreak/>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lastRenderedPageBreak/>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lastRenderedPageBreak/>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lastRenderedPageBreak/>
        <w:t>FL Assessment</w:t>
      </w:r>
    </w:p>
    <w:p w14:paraId="04B45B5E" w14:textId="4FB9C076" w:rsidR="00885D71" w:rsidRPr="005D16C0" w:rsidRDefault="005D16C0" w:rsidP="007A61B4">
      <w:pPr>
        <w:rPr>
          <w:b/>
          <w:bCs/>
          <w:i/>
          <w:iCs/>
        </w:rPr>
      </w:pPr>
      <w:bookmarkStart w:id="23"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23"/>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lastRenderedPageBreak/>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lastRenderedPageBreak/>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lastRenderedPageBreak/>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24" w:author="TD Tech - Weilimei" w:date="2021-10-13T15:00:00Z">
              <w:r>
                <w:rPr>
                  <w:rFonts w:ascii="Times" w:hAnsi="Times"/>
                  <w:lang w:eastAsia="x-none"/>
                </w:rPr>
                <w:t>(</w:t>
              </w:r>
            </w:ins>
            <w:ins w:id="25" w:author="TD Tech - Weilimei" w:date="2021-10-13T15:01:00Z">
              <w:r>
                <w:rPr>
                  <w:rFonts w:ascii="Times" w:hAnsi="Times"/>
                  <w:lang w:eastAsia="x-none"/>
                </w:rPr>
                <w:t xml:space="preserve">generally </w:t>
              </w:r>
            </w:ins>
            <w:ins w:id="26" w:author="TD Tech - Weilimei" w:date="2021-10-13T15:00:00Z">
              <w:r>
                <w:rPr>
                  <w:rFonts w:ascii="Times" w:hAnsi="Times"/>
                  <w:lang w:eastAsia="x-none"/>
                </w:rPr>
                <w:t xml:space="preserve">more than 10 </w:t>
              </w:r>
            </w:ins>
            <w:ins w:id="27" w:author="TD Tech - Weilimei" w:date="2021-10-13T15:01:00Z">
              <w:r>
                <w:rPr>
                  <w:rFonts w:ascii="Times" w:hAnsi="Times"/>
                  <w:lang w:eastAsia="x-none"/>
                </w:rPr>
                <w:t xml:space="preserve">idle </w:t>
              </w:r>
            </w:ins>
            <w:ins w:id="28" w:author="TD Tech - Weilimei" w:date="2021-10-13T15:00:00Z">
              <w:r>
                <w:rPr>
                  <w:rFonts w:ascii="Times" w:hAnsi="Times"/>
                  <w:lang w:eastAsia="x-none"/>
                </w:rPr>
                <w:t>b</w:t>
              </w:r>
            </w:ins>
            <w:ins w:id="29"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lastRenderedPageBreak/>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Heading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lastRenderedPageBreak/>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lastRenderedPageBreak/>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 xml:space="preserve">Es. </w:t>
      </w:r>
      <w:r w:rsidR="00F02CDF">
        <w:lastRenderedPageBreak/>
        <w:t>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lastRenderedPageBreak/>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lastRenderedPageBreak/>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lastRenderedPageBreak/>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lastRenderedPageBreak/>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lastRenderedPageBreak/>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F21694">
        <w:tc>
          <w:tcPr>
            <w:tcW w:w="1650" w:type="dxa"/>
            <w:vAlign w:val="center"/>
          </w:tcPr>
          <w:p w14:paraId="2A5FEB94" w14:textId="77777777" w:rsidR="00013E7A" w:rsidRPr="00E6336E" w:rsidRDefault="00013E7A" w:rsidP="00F216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F21694">
            <w:pPr>
              <w:jc w:val="center"/>
              <w:rPr>
                <w:b/>
                <w:bCs/>
                <w:sz w:val="22"/>
                <w:szCs w:val="22"/>
              </w:rPr>
            </w:pPr>
            <w:r w:rsidRPr="00E6336E">
              <w:rPr>
                <w:b/>
                <w:bCs/>
                <w:sz w:val="22"/>
                <w:szCs w:val="22"/>
              </w:rPr>
              <w:t>comments</w:t>
            </w:r>
          </w:p>
        </w:tc>
      </w:tr>
      <w:tr w:rsidR="00013E7A" w14:paraId="5085DA14" w14:textId="77777777" w:rsidTr="00F21694">
        <w:tc>
          <w:tcPr>
            <w:tcW w:w="1650" w:type="dxa"/>
          </w:tcPr>
          <w:p w14:paraId="77CFAE7A" w14:textId="77777777" w:rsidR="00013E7A" w:rsidRDefault="00013E7A" w:rsidP="00F21694">
            <w:pPr>
              <w:rPr>
                <w:lang w:eastAsia="ko-KR"/>
              </w:rPr>
            </w:pPr>
          </w:p>
        </w:tc>
        <w:tc>
          <w:tcPr>
            <w:tcW w:w="7979" w:type="dxa"/>
          </w:tcPr>
          <w:p w14:paraId="756576A7" w14:textId="77777777" w:rsidR="00013E7A" w:rsidRDefault="00013E7A" w:rsidP="00F21694"/>
        </w:tc>
      </w:tr>
    </w:tbl>
    <w:p w14:paraId="4FEED2B0" w14:textId="77777777" w:rsidR="00013E7A" w:rsidRDefault="00013E7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lastRenderedPageBreak/>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lastRenderedPageBreak/>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lastRenderedPageBreak/>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Heading2"/>
        <w:numPr>
          <w:ilvl w:val="1"/>
          <w:numId w:val="1"/>
        </w:numPr>
      </w:pPr>
      <w:r>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lastRenderedPageBreak/>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lastRenderedPageBreak/>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w:t>
            </w:r>
            <w:r w:rsidR="008870D4">
              <w:rPr>
                <w:rFonts w:eastAsia="DengXian"/>
                <w:lang w:eastAsia="zh-CN"/>
              </w:rPr>
              <w:lastRenderedPageBreak/>
              <w:t xml:space="preserve">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77777777" w:rsidR="00AC6F48" w:rsidRDefault="00AC6F48" w:rsidP="00AC6F48">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F21694">
        <w:tc>
          <w:tcPr>
            <w:tcW w:w="1644" w:type="dxa"/>
            <w:vAlign w:val="center"/>
          </w:tcPr>
          <w:p w14:paraId="6D8983B3" w14:textId="77777777" w:rsidR="00F454D3" w:rsidRPr="00E6336E" w:rsidRDefault="00F454D3" w:rsidP="00F216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F21694">
            <w:pPr>
              <w:jc w:val="center"/>
              <w:rPr>
                <w:b/>
                <w:bCs/>
                <w:sz w:val="22"/>
                <w:szCs w:val="22"/>
              </w:rPr>
            </w:pPr>
            <w:r w:rsidRPr="00E6336E">
              <w:rPr>
                <w:b/>
                <w:bCs/>
                <w:sz w:val="22"/>
                <w:szCs w:val="22"/>
              </w:rPr>
              <w:t>comments</w:t>
            </w:r>
          </w:p>
        </w:tc>
      </w:tr>
      <w:tr w:rsidR="00F454D3" w14:paraId="480426C2" w14:textId="77777777" w:rsidTr="00F21694">
        <w:tc>
          <w:tcPr>
            <w:tcW w:w="1644" w:type="dxa"/>
          </w:tcPr>
          <w:p w14:paraId="7B8B6EFC" w14:textId="251944B7" w:rsidR="00F454D3" w:rsidRDefault="00F454D3" w:rsidP="00F21694">
            <w:pPr>
              <w:rPr>
                <w:lang w:eastAsia="ko-KR"/>
              </w:rPr>
            </w:pPr>
          </w:p>
        </w:tc>
        <w:tc>
          <w:tcPr>
            <w:tcW w:w="7985" w:type="dxa"/>
          </w:tcPr>
          <w:p w14:paraId="55F58BE1" w14:textId="624FA928" w:rsidR="00F454D3" w:rsidRPr="00D94654" w:rsidRDefault="00F454D3" w:rsidP="00F21694">
            <w:pPr>
              <w:ind w:leftChars="100" w:left="200"/>
              <w:rPr>
                <w:lang w:eastAsia="ko-KR"/>
              </w:rPr>
            </w:pP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lastRenderedPageBreak/>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lastRenderedPageBreak/>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09895735" w:rsidR="00C0776D" w:rsidRPr="00F92D47" w:rsidRDefault="00C0776D" w:rsidP="00C0776D">
            <w:r>
              <w:rPr>
                <w:rFonts w:eastAsia="DengXian" w:hint="eastAsia"/>
                <w:lang w:eastAsia="zh-CN"/>
              </w:rPr>
              <w:t>o</w:t>
            </w:r>
            <w:r>
              <w:rPr>
                <w:rFonts w:eastAsia="DengXian"/>
                <w:lang w:eastAsia="zh-CN"/>
              </w:rPr>
              <w:t>k</w:t>
            </w:r>
          </w:p>
        </w:tc>
      </w:tr>
    </w:tbl>
    <w:p w14:paraId="18A27AF9" w14:textId="30DCE6B7" w:rsidR="007800B8" w:rsidRDefault="007800B8" w:rsidP="007800B8"/>
    <w:p w14:paraId="7F408C43" w14:textId="2765FA9D" w:rsidR="00B32F4C" w:rsidRPr="00AB2AF5" w:rsidRDefault="00F14FE4" w:rsidP="00AC6F48">
      <w:pPr>
        <w:pStyle w:val="Heading2"/>
        <w:numPr>
          <w:ilvl w:val="1"/>
          <w:numId w:val="1"/>
        </w:numPr>
      </w:pPr>
      <w:r>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lastRenderedPageBreak/>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lastRenderedPageBreak/>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30"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30"/>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31"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31"/>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32" w:name="_Toc79185457"/>
      <w:bookmarkStart w:id="33"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32"/>
      <w:bookmarkEnd w:id="33"/>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lastRenderedPageBreak/>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34"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34"/>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lastRenderedPageBreak/>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w:t>
            </w:r>
            <w:r>
              <w:rPr>
                <w:bCs/>
                <w:iCs/>
                <w:lang w:eastAsia="zh-CN"/>
              </w:rPr>
              <w:lastRenderedPageBreak/>
              <w:t xml:space="preserve">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35"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36" w:author="xiajinhuan" w:date="2021-10-12T22:03:00Z">
              <w:r w:rsidRPr="00800567" w:rsidDel="00800567">
                <w:rPr>
                  <w:rFonts w:eastAsia="DengXian"/>
                  <w:b/>
                  <w:bCs/>
                  <w:lang w:eastAsia="zh-CN"/>
                </w:rPr>
                <w:delText>T</w:delText>
              </w:r>
            </w:del>
            <w:ins w:id="37"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lastRenderedPageBreak/>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DengXian"/>
                <w:lang w:eastAsia="zh-CN"/>
              </w:rPr>
            </w:pPr>
            <w:r>
              <w:rPr>
                <w:rFonts w:eastAsia="DengXian"/>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 xml:space="preserve">Regarding </w:t>
            </w:r>
            <w:r w:rsidRPr="00895F60">
              <w:rPr>
                <w:b/>
                <w:bCs/>
                <w:u w:val="single"/>
              </w:rPr>
              <w:t>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lastRenderedPageBreak/>
              <w:t>support [</w:t>
            </w:r>
            <w:r>
              <w:t>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w:t>
            </w:r>
            <w:r>
              <w:t>, Xiaomi, CMCC</w:t>
            </w:r>
            <w:r>
              <w:t>]</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AC6F48">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ins w:id="38"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3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40"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41" w:author="David Vargas" w:date="2021-10-13T20:16:00Z">
        <w:r w:rsidR="000600D4">
          <w:rPr>
            <w:bCs/>
            <w:i/>
            <w:lang w:eastAsia="zh-CN"/>
          </w:rPr>
          <w:t>MTCH</w:t>
        </w:r>
      </w:ins>
      <w:del w:id="42"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43" w:author="David Vargas" w:date="2021-10-13T20:14:00Z">
        <w:r w:rsidRPr="007539D3">
          <w:rPr>
            <w:rFonts w:eastAsia="DengXian"/>
            <w:lang w:eastAsia="zh-CN"/>
            <w:rPrChange w:id="44"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45" w:author="David Vargas" w:date="2021-10-13T20:14:00Z">
        <w:r w:rsidR="00846FE6" w:rsidRPr="00383278" w:rsidDel="007539D3">
          <w:rPr>
            <w:bCs/>
            <w:iCs/>
            <w:lang w:eastAsia="zh-CN"/>
          </w:rPr>
          <w:delText>T</w:delText>
        </w:r>
      </w:del>
      <w:ins w:id="46"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Pr>
          <w:b/>
          <w:bCs/>
        </w:rPr>
        <w:t>[</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lastRenderedPageBreak/>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w:t>
      </w:r>
      <w:r>
        <w:rPr>
          <w:b/>
          <w:bCs/>
        </w:rPr>
        <w:t>?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F21694">
        <w:tc>
          <w:tcPr>
            <w:tcW w:w="1644" w:type="dxa"/>
            <w:vAlign w:val="center"/>
          </w:tcPr>
          <w:p w14:paraId="759F2355" w14:textId="77777777" w:rsidR="00E405AD" w:rsidRPr="00E6336E" w:rsidRDefault="00E405AD" w:rsidP="00F216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F21694">
            <w:pPr>
              <w:jc w:val="center"/>
              <w:rPr>
                <w:b/>
                <w:bCs/>
                <w:sz w:val="22"/>
                <w:szCs w:val="22"/>
              </w:rPr>
            </w:pPr>
            <w:r w:rsidRPr="00E6336E">
              <w:rPr>
                <w:b/>
                <w:bCs/>
                <w:sz w:val="22"/>
                <w:szCs w:val="22"/>
              </w:rPr>
              <w:t>comments</w:t>
            </w:r>
          </w:p>
        </w:tc>
      </w:tr>
      <w:tr w:rsidR="00E405AD" w14:paraId="031D4BBD" w14:textId="77777777" w:rsidTr="00F21694">
        <w:tc>
          <w:tcPr>
            <w:tcW w:w="1644" w:type="dxa"/>
          </w:tcPr>
          <w:p w14:paraId="6E8F204D" w14:textId="3213D8AB" w:rsidR="00E405AD" w:rsidRDefault="00E405AD" w:rsidP="00F21694">
            <w:pPr>
              <w:rPr>
                <w:lang w:eastAsia="ko-KR"/>
              </w:rPr>
            </w:pPr>
          </w:p>
        </w:tc>
        <w:tc>
          <w:tcPr>
            <w:tcW w:w="7985" w:type="dxa"/>
          </w:tcPr>
          <w:p w14:paraId="6DB991DA" w14:textId="2A8B038C" w:rsidR="00E405AD" w:rsidRDefault="00E405AD" w:rsidP="00F21694"/>
        </w:tc>
      </w:tr>
    </w:tbl>
    <w:p w14:paraId="6782B7CC" w14:textId="77777777" w:rsidR="00F77A12" w:rsidRDefault="00F77A12" w:rsidP="00B32F4C"/>
    <w:p w14:paraId="6E6B69F2" w14:textId="78F37AA7" w:rsidR="00A57C1A" w:rsidRPr="002862FF" w:rsidRDefault="00A57C1A" w:rsidP="00AC6F48">
      <w:pPr>
        <w:pStyle w:val="Heading2"/>
        <w:numPr>
          <w:ilvl w:val="1"/>
          <w:numId w:val="1"/>
        </w:numPr>
      </w:pPr>
      <w:r w:rsidRPr="002862FF">
        <w:t xml:space="preserve">Issue 11: </w:t>
      </w:r>
      <w:r w:rsidR="008C1DAD" w:rsidRPr="002862FF">
        <w:t>TRS as QLC source</w:t>
      </w:r>
    </w:p>
    <w:p w14:paraId="46366982" w14:textId="79D27896" w:rsidR="00E7678C" w:rsidRDefault="00E7678C" w:rsidP="00AC6F48">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47"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47"/>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lastRenderedPageBreak/>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AC6F48">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lastRenderedPageBreak/>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lastRenderedPageBreak/>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Heading2"/>
        <w:numPr>
          <w:ilvl w:val="1"/>
          <w:numId w:val="1"/>
        </w:numPr>
      </w:pPr>
      <w:r w:rsidRPr="002862FF">
        <w:lastRenderedPageBreak/>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A465ED"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A465ED"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A465ED"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A465ED"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4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 id="_x0000_i1026" type="#_x0000_t75" alt="" style="width:13.75pt;height:21.9pt;mso-width-percent:0;mso-height-percent:0;mso-width-percent:0;mso-height-percent:0" o:ole="">
            <v:imagedata r:id="rId11" o:title=""/>
          </v:shape>
          <o:OLEObject Type="Embed" ProgID="Equation.DSMT4" ShapeID="_x0000_i1026" DrawAspect="Content" ObjectID="_1695666090"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7" type="#_x0000_t75" alt="" style="width:28.8pt;height:21.9pt;mso-width-percent:0;mso-height-percent:0;mso-width-percent:0;mso-height-percent:0" o:ole="">
            <v:imagedata r:id="rId13" o:title=""/>
          </v:shape>
          <o:OLEObject Type="Embed" ProgID="Equation.DSMT4" ShapeID="_x0000_i1027" DrawAspect="Content" ObjectID="_1695666091"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lastRenderedPageBreak/>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8" type="#_x0000_t75" alt="" style="width:13.75pt;height:21.9pt;mso-width-percent:0;mso-height-percent:0;mso-width-percent:0;mso-height-percent:0" o:ole="">
            <v:imagedata r:id="rId11" o:title=""/>
          </v:shape>
          <o:OLEObject Type="Embed" ProgID="Equation.DSMT4" ShapeID="_x0000_i1028" DrawAspect="Content" ObjectID="_1695666092"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8.8pt;height:21.9pt;mso-width-percent:0;mso-height-percent:0;mso-width-percent:0;mso-height-percent:0" o:ole="">
            <v:imagedata r:id="rId13" o:title=""/>
          </v:shape>
          <o:OLEObject Type="Embed" ProgID="Equation.DSMT4" ShapeID="_x0000_i1029" DrawAspect="Content" ObjectID="_1695666093"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30" type="#_x0000_t75" alt="" style="width:21.9pt;height:21.9pt;mso-width-percent:0;mso-height-percent:0;mso-width-percent:0;mso-height-percent:0" o:ole="">
            <v:imagedata r:id="rId17" o:title=""/>
          </v:shape>
          <o:OLEObject Type="Embed" ProgID="Equation.DSMT4" ShapeID="_x0000_i1030" DrawAspect="Content" ObjectID="_1695666094"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0.7pt;height:21.9pt;mso-width-percent:0;mso-height-percent:0;mso-width-percent:0;mso-height-percent:0" o:ole="">
            <v:imagedata r:id="rId19" o:title=""/>
          </v:shape>
          <o:OLEObject Type="Embed" ProgID="Equation.DSMT4" ShapeID="_x0000_i1031" DrawAspect="Content" ObjectID="_1695666095"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2" type="#_x0000_t75" alt="" style="width:21.9pt;height:21.9pt;mso-width-percent:0;mso-height-percent:0;mso-width-percent:0;mso-height-percent:0" o:ole="">
            <v:imagedata r:id="rId21" o:title=""/>
          </v:shape>
          <o:OLEObject Type="Embed" ProgID="Equation.DSMT4" ShapeID="_x0000_i1032" DrawAspect="Content" ObjectID="_1695666096"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0.7pt;height:21.9pt;mso-width-percent:0;mso-height-percent:0;mso-width-percent:0;mso-height-percent:0" o:ole="">
            <v:imagedata r:id="rId23" o:title=""/>
          </v:shape>
          <o:OLEObject Type="Embed" ProgID="Equation.DSMT4" ShapeID="_x0000_i1033" DrawAspect="Content" ObjectID="_1695666097" r:id="rId24"/>
        </w:object>
      </w:r>
      <w:r w:rsidR="00E07984" w:rsidRPr="00E07984">
        <w:rPr>
          <w:bCs/>
        </w:rPr>
        <w:t>if not configured.</w:t>
      </w:r>
      <w:bookmarkEnd w:id="48"/>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A465ED"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A465ED"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A465ED"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A465ED"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A465ED"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A465ED"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A465ED"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A465ED"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A465ED"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A465ED"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A465ED"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A465ED"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A465ED"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A465ED"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A465ED"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A465ED"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lastRenderedPageBreak/>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A465ED"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A465ED" w:rsidP="0018714D">
      <w:pPr>
        <w:pStyle w:val="ListParagraph"/>
        <w:widowControl w:val="0"/>
        <w:numPr>
          <w:ilvl w:val="0"/>
          <w:numId w:val="69"/>
        </w:numPr>
        <w:overflowPunct/>
        <w:autoSpaceDE/>
        <w:autoSpaceDN/>
        <w:adjustRightInd/>
        <w:spacing w:after="0"/>
        <w:jc w:val="both"/>
        <w:textAlignment w:val="auto"/>
        <w:rPr>
          <w:ins w:id="49" w:author="David Vargas" w:date="2021-10-12T23:07:00Z"/>
          <w:bCs/>
          <w:lang w:eastAsia="zh-CN"/>
        </w:rPr>
      </w:pPr>
      <m:oMath>
        <m:sSub>
          <m:sSubPr>
            <m:ctrlPr>
              <w:del w:id="50" w:author="David Vargas" w:date="2021-10-12T23:07:00Z">
                <w:rPr>
                  <w:rFonts w:ascii="Cambria Math" w:hAnsi="Cambria Math"/>
                  <w:bCs/>
                  <w:i/>
                </w:rPr>
              </w:del>
            </m:ctrlPr>
          </m:sSubPr>
          <m:e>
            <m:r>
              <w:del w:id="51" w:author="David Vargas" w:date="2021-10-12T23:07:00Z">
                <w:rPr>
                  <w:rFonts w:ascii="Cambria Math" w:hAnsi="Cambria Math"/>
                </w:rPr>
                <m:t>n</m:t>
              </w:del>
            </m:r>
          </m:e>
          <m:sub>
            <m:r>
              <w:del w:id="52" w:author="David Vargas" w:date="2021-10-12T23:07:00Z">
                <m:rPr>
                  <m:sty m:val="p"/>
                </m:rPr>
                <w:rPr>
                  <w:rFonts w:ascii="Cambria Math" w:hAnsi="Cambria Math"/>
                </w:rPr>
                <m:t>RNTI</m:t>
              </w:del>
            </m:r>
          </m:sub>
        </m:sSub>
        <m:r>
          <w:del w:id="53" w:author="David Vargas" w:date="2021-10-12T23:07:00Z">
            <m:rPr>
              <m:sty m:val="p"/>
            </m:rPr>
            <w:rPr>
              <w:rFonts w:ascii="Cambria Math" w:hAnsi="Cambria Math"/>
            </w:rPr>
            <m:t xml:space="preserve"> is given by the G-RNTI or MCCH-RNTI for a PDCCH if the higher-layer parameter </m:t>
          </w:del>
        </m:r>
        <m:r>
          <w:del w:id="54" w:author="David Vargas" w:date="2021-10-12T23:07:00Z">
            <w:rPr>
              <w:rFonts w:ascii="Cambria Math" w:hAnsi="Cambria Math"/>
            </w:rPr>
            <m:t>pdcch-DMRS-ScramblingID</m:t>
          </w:del>
        </m:r>
        <m:r>
          <w:del w:id="5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56"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5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A465ED"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A465ED"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A465ED"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A465ED"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A465ED"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A465ED"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A465ED"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t>
            </w:r>
            <w:r>
              <w:rPr>
                <w:rFonts w:eastAsia="DengXian"/>
                <w:lang w:eastAsia="zh-CN"/>
              </w:rPr>
              <w:lastRenderedPageBreak/>
              <w:t xml:space="preserve">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bl>
    <w:p w14:paraId="653A2F33" w14:textId="77777777" w:rsidR="00C42BC3" w:rsidRDefault="00C42BC3" w:rsidP="00557203"/>
    <w:p w14:paraId="4CE40329" w14:textId="117E1B7E" w:rsidR="008D3DD4" w:rsidRPr="00AE0312" w:rsidRDefault="008D3DD4" w:rsidP="00AC6F48">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AC6F48">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AC6F48">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AC6F48">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AC6F48">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lastRenderedPageBreak/>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58"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59" w:author="David Vargas" w:date="2021-10-13T16:34:00Z">
        <w:r>
          <w:t>FFS: de</w:t>
        </w:r>
      </w:ins>
      <w:ins w:id="60"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lastRenderedPageBreak/>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Heading3"/>
        <w:numPr>
          <w:ilvl w:val="2"/>
          <w:numId w:val="1"/>
        </w:numPr>
        <w:rPr>
          <w:b/>
          <w:bCs/>
        </w:rPr>
      </w:pPr>
      <w:r w:rsidRPr="00B84C0B">
        <w:rPr>
          <w:b/>
          <w:bCs/>
        </w:rPr>
        <w:t>Proposal 2.3-2</w:t>
      </w:r>
      <w:r>
        <w:rPr>
          <w:b/>
          <w:bCs/>
        </w:rPr>
        <w:t>rev1</w:t>
      </w:r>
      <w:r w:rsidR="00767DE7">
        <w:rPr>
          <w:b/>
          <w:bCs/>
        </w:rPr>
        <w:t xml:space="preserve"> </w:t>
      </w:r>
      <w:r w:rsidR="00767DE7">
        <w:rPr>
          <w:b/>
          <w:bCs/>
        </w:rPr>
        <w:t>(Configuration CFR)</w:t>
      </w:r>
    </w:p>
    <w:p w14:paraId="131CD014" w14:textId="79D9F04D" w:rsidR="00C62F46" w:rsidRDefault="00C62F46" w:rsidP="00C62F46">
      <w:r w:rsidRPr="00B84C0B">
        <w:t>For broadcast reception with RRC_IDLE/RRC_INACTIVE UEs,</w:t>
      </w:r>
      <w:ins w:id="61" w:author="David Vargas" w:date="2021-10-13T16:11:00Z">
        <w:r w:rsidRPr="00B84C0B">
          <w:t xml:space="preserve"> for case </w:t>
        </w:r>
      </w:ins>
      <w:ins w:id="62" w:author="David Vargas" w:date="2021-10-13T16:12:00Z">
        <w:r w:rsidRPr="00B84C0B">
          <w:t>D</w:t>
        </w:r>
      </w:ins>
      <w:ins w:id="63" w:author="David Vargas" w:date="2021-10-13T16:11:00Z">
        <w:r w:rsidRPr="00B84C0B">
          <w:t xml:space="preserve"> (if supported)</w:t>
        </w:r>
      </w:ins>
      <w:ins w:id="64" w:author="David Vargas" w:date="2021-10-13T16:12:00Z">
        <w:r w:rsidRPr="00B84C0B">
          <w:t xml:space="preserve"> </w:t>
        </w:r>
      </w:ins>
      <w:ins w:id="65" w:author="David Vargas" w:date="2021-10-13T16:57:00Z">
        <w:r>
          <w:t xml:space="preserve">and </w:t>
        </w:r>
      </w:ins>
      <w:ins w:id="66"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Heading3"/>
        <w:numPr>
          <w:ilvl w:val="2"/>
          <w:numId w:val="1"/>
        </w:numPr>
        <w:rPr>
          <w:b/>
          <w:bCs/>
        </w:rPr>
      </w:pPr>
      <w:r w:rsidRPr="00A96638">
        <w:rPr>
          <w:b/>
          <w:bCs/>
        </w:rPr>
        <w:t>Proposal 2.12-1</w:t>
      </w:r>
      <w:r>
        <w:rPr>
          <w:b/>
          <w:bCs/>
        </w:rPr>
        <w:t>rev1</w:t>
      </w:r>
      <w:r>
        <w:rPr>
          <w:b/>
          <w:bCs/>
        </w:rPr>
        <w:t xml:space="preserve">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rev1</w:t>
      </w:r>
      <w:r>
        <w:rPr>
          <w:b/>
          <w:bCs/>
        </w:rPr>
        <w:t xml:space="preserve">: </w:t>
      </w:r>
      <w:r w:rsidRPr="00A96638">
        <w:rPr>
          <w:bCs/>
          <w:lang w:eastAsia="zh-CN"/>
        </w:rPr>
        <w:t>For initializing scrambling sequence generator for GC-PDCCH for MCCH/MTCH,</w:t>
      </w:r>
    </w:p>
    <w:p w14:paraId="5B0699AB"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Pr="00A96638">
        <w:rPr>
          <w:bCs/>
          <w:lang w:eastAsia="zh-CN"/>
        </w:rPr>
        <w:t xml:space="preserve"> equals the higher layer parameter</w:t>
      </w:r>
      <w:r w:rsidRPr="00A96638">
        <w:rPr>
          <w:bCs/>
          <w:i/>
          <w:iCs/>
          <w:lang w:eastAsia="zh-CN"/>
        </w:rPr>
        <w:t xml:space="preserve"> pdcch-DMRS-ScramblingID</w:t>
      </w:r>
      <w:r w:rsidRPr="00A96638">
        <w:rPr>
          <w:bCs/>
          <w:lang w:eastAsia="zh-CN"/>
        </w:rPr>
        <w:t xml:space="preserve"> if it is configured in a CFR used for the GC-PDCCH for MCCH/MTCH;</w:t>
      </w:r>
      <w:r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A96638">
        <w:rPr>
          <w:bCs/>
        </w:rPr>
        <w:t xml:space="preserve"> otherwise.</w:t>
      </w:r>
    </w:p>
    <w:p w14:paraId="2742127C" w14:textId="77777777" w:rsidR="002D488D" w:rsidRDefault="002D488D" w:rsidP="002D488D">
      <w:pPr>
        <w:pStyle w:val="ListParagraph"/>
        <w:widowControl w:val="0"/>
        <w:numPr>
          <w:ilvl w:val="0"/>
          <w:numId w:val="69"/>
        </w:numPr>
        <w:overflowPunct/>
        <w:autoSpaceDE/>
        <w:autoSpaceDN/>
        <w:adjustRightInd/>
        <w:spacing w:after="0"/>
        <w:jc w:val="both"/>
        <w:textAlignment w:val="auto"/>
        <w:rPr>
          <w:ins w:id="67" w:author="David Vargas" w:date="2021-10-12T23:07:00Z"/>
          <w:bCs/>
          <w:lang w:eastAsia="zh-CN"/>
        </w:rPr>
      </w:pPr>
      <m:oMath>
        <m:sSub>
          <m:sSubPr>
            <m:ctrlPr>
              <w:del w:id="68" w:author="David Vargas" w:date="2021-10-12T23:07:00Z">
                <w:rPr>
                  <w:rFonts w:ascii="Cambria Math" w:hAnsi="Cambria Math"/>
                  <w:bCs/>
                  <w:i/>
                </w:rPr>
              </w:del>
            </m:ctrlPr>
          </m:sSubPr>
          <m:e>
            <m:r>
              <w:del w:id="69" w:author="David Vargas" w:date="2021-10-12T23:07:00Z">
                <w:rPr>
                  <w:rFonts w:ascii="Cambria Math" w:hAnsi="Cambria Math"/>
                </w:rPr>
                <m:t>n</m:t>
              </w:del>
            </m:r>
          </m:e>
          <m:sub>
            <m:r>
              <w:del w:id="70" w:author="David Vargas" w:date="2021-10-12T23:07:00Z">
                <m:rPr>
                  <m:sty m:val="p"/>
                </m:rPr>
                <w:rPr>
                  <w:rFonts w:ascii="Cambria Math" w:hAnsi="Cambria Math"/>
                </w:rPr>
                <m:t>RNTI</m:t>
              </w:del>
            </m:r>
          </m:sub>
        </m:sSub>
        <m:r>
          <w:del w:id="71" w:author="David Vargas" w:date="2021-10-12T23:07:00Z">
            <m:rPr>
              <m:sty m:val="p"/>
            </m:rPr>
            <w:rPr>
              <w:rFonts w:ascii="Cambria Math" w:hAnsi="Cambria Math"/>
            </w:rPr>
            <m:t xml:space="preserve"> is given by the G-RNTI or MCCH-RNTI for a PDCCH if the higher-layer parameter </m:t>
          </w:del>
        </m:r>
        <m:r>
          <w:del w:id="72" w:author="David Vargas" w:date="2021-10-12T23:07:00Z">
            <w:rPr>
              <w:rFonts w:ascii="Cambria Math" w:hAnsi="Cambria Math"/>
            </w:rPr>
            <m:t>pdcch-DMRS-ScramblingID</m:t>
          </w:del>
        </m:r>
        <m:r>
          <w:del w:id="73"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74" w:author="David Vargas" w:date="2021-10-12T23:07:00Z">
        <w:r w:rsidRPr="00A96638" w:rsidDel="0018714D">
          <w:rPr>
            <w:bCs/>
          </w:rPr>
          <w:delText xml:space="preserve"> otherwise</w:delText>
        </w:r>
      </w:del>
      <w:r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75"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2D488D"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Pr="00A96638">
        <w:rPr>
          <w:bCs/>
          <w:lang w:eastAsia="zh-CN"/>
        </w:rPr>
        <w:t xml:space="preserve"> equals the higher layer parameter</w:t>
      </w:r>
      <w:r w:rsidRPr="00A96638">
        <w:rPr>
          <w:bCs/>
          <w:i/>
          <w:iCs/>
          <w:lang w:eastAsia="zh-CN"/>
        </w:rPr>
        <w:t xml:space="preserve"> </w:t>
      </w:r>
      <w:r w:rsidRPr="00A96638">
        <w:rPr>
          <w:bCs/>
          <w:i/>
        </w:rPr>
        <w:t>dataScramblingIdentityPDSCH</w:t>
      </w:r>
      <w:r w:rsidRPr="00A96638">
        <w:rPr>
          <w:bCs/>
          <w:lang w:eastAsia="zh-CN"/>
        </w:rPr>
        <w:t xml:space="preserve"> if it is configured in a CFR used for GC-PDSCH for MCCH/MTCH </w:t>
      </w:r>
      <w:r w:rsidRPr="00A96638">
        <w:rPr>
          <w:bCs/>
        </w:rPr>
        <w:t>and the RNTI equals the G-RNTI or MCCH-RNTI</w:t>
      </w:r>
      <w:r w:rsidRPr="00A96638">
        <w:rPr>
          <w:bCs/>
          <w:lang w:eastAsia="zh-CN"/>
        </w:rPr>
        <w:t>;</w:t>
      </w:r>
      <w:r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A96638">
        <w:rPr>
          <w:bCs/>
        </w:rPr>
        <w:t xml:space="preserve"> otherwise.</w:t>
      </w:r>
    </w:p>
    <w:p w14:paraId="140BA588" w14:textId="77777777" w:rsidR="002D488D" w:rsidRPr="00A96638" w:rsidRDefault="002D488D"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Pr="00A96638">
        <w:rPr>
          <w:bCs/>
          <w:lang w:eastAsia="zh-CN"/>
        </w:rPr>
        <w:t xml:space="preserve"> </w:t>
      </w:r>
      <w:r w:rsidRPr="00A96638">
        <w:rPr>
          <w:bCs/>
        </w:rPr>
        <w:t xml:space="preserve">corresponds to the RNTI associated with </w:t>
      </w:r>
      <w:r w:rsidRPr="00A96638">
        <w:rPr>
          <w:bCs/>
          <w:lang w:eastAsia="zh-CN"/>
        </w:rPr>
        <w:t>the GC-PDSCH</w:t>
      </w:r>
      <w:r w:rsidRPr="00A96638">
        <w:rPr>
          <w:bCs/>
        </w:rPr>
        <w:t xml:space="preserve"> transmission</w:t>
      </w:r>
      <w:r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2D488D"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Pr="00056CAD">
        <w:rPr>
          <w:bCs/>
          <w:lang w:eastAsia="zh-CN"/>
        </w:rPr>
        <w:t xml:space="preserve"> equals the higher layer parameter </w:t>
      </w:r>
      <w:r w:rsidRPr="00056CAD">
        <w:rPr>
          <w:bCs/>
          <w:i/>
          <w:iCs/>
          <w:lang w:eastAsia="zh-CN"/>
        </w:rPr>
        <w:t>pdcch-DMRS-ScramblingID</w:t>
      </w:r>
      <w:r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2D488D"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Pr="00056CAD">
        <w:rPr>
          <w:bCs/>
          <w:color w:val="000000"/>
        </w:rPr>
        <w:t>equals the higher-layer parameters </w:t>
      </w:r>
      <w:r w:rsidRPr="00056CAD">
        <w:rPr>
          <w:bCs/>
          <w:i/>
          <w:iCs/>
          <w:color w:val="000000"/>
        </w:rPr>
        <w:t>scramblingID0</w:t>
      </w:r>
      <w:r w:rsidRPr="00056CAD">
        <w:rPr>
          <w:bCs/>
          <w:color w:val="000000"/>
        </w:rPr>
        <w:t> if it is configured in the </w:t>
      </w:r>
      <w:r w:rsidRPr="00056CAD">
        <w:rPr>
          <w:bCs/>
          <w:i/>
          <w:iCs/>
          <w:color w:val="000000"/>
        </w:rPr>
        <w:t>DMRS-DownlinkConfig </w:t>
      </w:r>
      <w:r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Pr="00056CAD">
        <w:rPr>
          <w:bCs/>
        </w:rPr>
        <w:t xml:space="preserve"> otherwise</w:t>
      </w:r>
      <w:r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lastRenderedPageBreak/>
              <w:t>Support</w:t>
            </w:r>
            <w:r>
              <w:t xml:space="preserve"> [</w:t>
            </w:r>
            <w:r>
              <w:t>Samsung, Nokia, ZTE, Spreadtrum, DOCOMO, Xiaomi, LG, CMCC, CATT, vivo, Huawei, Apple, Ericsson, Qualcomm</w:t>
            </w:r>
            <w:r>
              <w:t>]</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6" w:name="OLE_LINK57"/>
            <w:bookmarkStart w:id="7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8" w:name="OLE_LINK61"/>
            <w:bookmarkStart w:id="79" w:name="OLE_LINK60"/>
            <w:bookmarkStart w:id="80" w:name="OLE_LINK59"/>
            <w:bookmarkEnd w:id="76"/>
            <w:bookmarkEnd w:id="7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78"/>
          <w:bookmarkEnd w:id="79"/>
          <w:bookmarkEnd w:id="8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81" w:name="OLE_LINK4"/>
            <w:bookmarkStart w:id="82" w:name="OLE_LINK3"/>
            <w:bookmarkStart w:id="83" w:name="OLE_LINK2"/>
            <w:bookmarkStart w:id="8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81"/>
            <w:bookmarkEnd w:id="8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83"/>
          <w:bookmarkEnd w:id="8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B46D" w14:textId="77777777" w:rsidR="00A465ED" w:rsidRDefault="00A465ED">
      <w:pPr>
        <w:spacing w:after="0"/>
      </w:pPr>
      <w:r>
        <w:separator/>
      </w:r>
    </w:p>
  </w:endnote>
  <w:endnote w:type="continuationSeparator" w:id="0">
    <w:p w14:paraId="39F57442" w14:textId="77777777" w:rsidR="00A465ED" w:rsidRDefault="00A465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A520B6E" w:rsidR="003F5816" w:rsidRDefault="003F5816">
    <w:pPr>
      <w:pStyle w:val="Footer"/>
    </w:pPr>
    <w:r>
      <w:rPr>
        <w:noProof w:val="0"/>
      </w:rPr>
      <w:fldChar w:fldCharType="begin"/>
    </w:r>
    <w:r>
      <w:instrText xml:space="preserve"> PAGE   \* MERGEFORMAT </w:instrText>
    </w:r>
    <w:r>
      <w:rPr>
        <w:noProof w:val="0"/>
      </w:rPr>
      <w:fldChar w:fldCharType="separate"/>
    </w:r>
    <w:r w:rsidR="00A566F8">
      <w:t>96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B6FC" w14:textId="77777777" w:rsidR="00A465ED" w:rsidRDefault="00A465ED">
      <w:pPr>
        <w:spacing w:after="0"/>
      </w:pPr>
      <w:r>
        <w:separator/>
      </w:r>
    </w:p>
  </w:footnote>
  <w:footnote w:type="continuationSeparator" w:id="0">
    <w:p w14:paraId="4D8C205A" w14:textId="77777777" w:rsidR="00A465ED" w:rsidRDefault="00A465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3F5816" w:rsidRDefault="003F58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2"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4"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3"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8"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6"/>
  </w:num>
  <w:num w:numId="2">
    <w:abstractNumId w:val="64"/>
  </w:num>
  <w:num w:numId="3">
    <w:abstractNumId w:val="29"/>
  </w:num>
  <w:num w:numId="4">
    <w:abstractNumId w:val="61"/>
  </w:num>
  <w:num w:numId="5">
    <w:abstractNumId w:val="49"/>
  </w:num>
  <w:num w:numId="6">
    <w:abstractNumId w:val="39"/>
  </w:num>
  <w:num w:numId="7">
    <w:abstractNumId w:val="12"/>
  </w:num>
  <w:num w:numId="8">
    <w:abstractNumId w:val="4"/>
  </w:num>
  <w:num w:numId="9">
    <w:abstractNumId w:val="35"/>
  </w:num>
  <w:num w:numId="10">
    <w:abstractNumId w:val="14"/>
  </w:num>
  <w:num w:numId="11">
    <w:abstractNumId w:val="30"/>
  </w:num>
  <w:num w:numId="12">
    <w:abstractNumId w:val="84"/>
  </w:num>
  <w:num w:numId="13">
    <w:abstractNumId w:val="62"/>
  </w:num>
  <w:num w:numId="14">
    <w:abstractNumId w:val="75"/>
  </w:num>
  <w:num w:numId="15">
    <w:abstractNumId w:val="59"/>
  </w:num>
  <w:num w:numId="16">
    <w:abstractNumId w:val="62"/>
  </w:num>
  <w:num w:numId="17">
    <w:abstractNumId w:val="50"/>
  </w:num>
  <w:num w:numId="18">
    <w:abstractNumId w:val="16"/>
  </w:num>
  <w:num w:numId="19">
    <w:abstractNumId w:val="60"/>
  </w:num>
  <w:num w:numId="20">
    <w:abstractNumId w:val="78"/>
  </w:num>
  <w:num w:numId="21">
    <w:abstractNumId w:val="79"/>
  </w:num>
  <w:num w:numId="22">
    <w:abstractNumId w:val="94"/>
  </w:num>
  <w:num w:numId="23">
    <w:abstractNumId w:val="76"/>
  </w:num>
  <w:num w:numId="24">
    <w:abstractNumId w:val="91"/>
  </w:num>
  <w:num w:numId="25">
    <w:abstractNumId w:val="43"/>
  </w:num>
  <w:num w:numId="26">
    <w:abstractNumId w:val="27"/>
  </w:num>
  <w:num w:numId="27">
    <w:abstractNumId w:val="28"/>
  </w:num>
  <w:num w:numId="28">
    <w:abstractNumId w:val="11"/>
  </w:num>
  <w:num w:numId="29">
    <w:abstractNumId w:val="53"/>
  </w:num>
  <w:num w:numId="30">
    <w:abstractNumId w:val="7"/>
  </w:num>
  <w:num w:numId="31">
    <w:abstractNumId w:val="67"/>
  </w:num>
  <w:num w:numId="32">
    <w:abstractNumId w:val="98"/>
  </w:num>
  <w:num w:numId="33">
    <w:abstractNumId w:val="38"/>
  </w:num>
  <w:num w:numId="34">
    <w:abstractNumId w:val="5"/>
  </w:num>
  <w:num w:numId="35">
    <w:abstractNumId w:val="32"/>
  </w:num>
  <w:num w:numId="36">
    <w:abstractNumId w:val="55"/>
  </w:num>
  <w:num w:numId="37">
    <w:abstractNumId w:val="58"/>
  </w:num>
  <w:num w:numId="38">
    <w:abstractNumId w:val="25"/>
  </w:num>
  <w:num w:numId="39">
    <w:abstractNumId w:val="17"/>
  </w:num>
  <w:num w:numId="40">
    <w:abstractNumId w:val="20"/>
  </w:num>
  <w:num w:numId="41">
    <w:abstractNumId w:val="71"/>
  </w:num>
  <w:num w:numId="42">
    <w:abstractNumId w:val="92"/>
  </w:num>
  <w:num w:numId="43">
    <w:abstractNumId w:val="13"/>
  </w:num>
  <w:num w:numId="44">
    <w:abstractNumId w:val="47"/>
  </w:num>
  <w:num w:numId="45">
    <w:abstractNumId w:val="69"/>
  </w:num>
  <w:num w:numId="46">
    <w:abstractNumId w:val="41"/>
  </w:num>
  <w:num w:numId="47">
    <w:abstractNumId w:val="72"/>
  </w:num>
  <w:num w:numId="48">
    <w:abstractNumId w:val="24"/>
  </w:num>
  <w:num w:numId="49">
    <w:abstractNumId w:val="48"/>
  </w:num>
  <w:num w:numId="50">
    <w:abstractNumId w:val="101"/>
  </w:num>
  <w:num w:numId="51">
    <w:abstractNumId w:val="82"/>
  </w:num>
  <w:num w:numId="52">
    <w:abstractNumId w:val="68"/>
  </w:num>
  <w:num w:numId="53">
    <w:abstractNumId w:val="26"/>
  </w:num>
  <w:num w:numId="54">
    <w:abstractNumId w:val="21"/>
  </w:num>
  <w:num w:numId="55">
    <w:abstractNumId w:val="83"/>
  </w:num>
  <w:num w:numId="56">
    <w:abstractNumId w:val="97"/>
  </w:num>
  <w:num w:numId="57">
    <w:abstractNumId w:val="42"/>
  </w:num>
  <w:num w:numId="58">
    <w:abstractNumId w:val="9"/>
  </w:num>
  <w:num w:numId="59">
    <w:abstractNumId w:val="80"/>
  </w:num>
  <w:num w:numId="60">
    <w:abstractNumId w:val="10"/>
  </w:num>
  <w:num w:numId="61">
    <w:abstractNumId w:val="22"/>
  </w:num>
  <w:num w:numId="62">
    <w:abstractNumId w:val="57"/>
  </w:num>
  <w:num w:numId="63">
    <w:abstractNumId w:val="85"/>
  </w:num>
  <w:num w:numId="64">
    <w:abstractNumId w:val="74"/>
  </w:num>
  <w:num w:numId="65">
    <w:abstractNumId w:val="1"/>
  </w:num>
  <w:num w:numId="66">
    <w:abstractNumId w:val="23"/>
  </w:num>
  <w:num w:numId="67">
    <w:abstractNumId w:val="5"/>
  </w:num>
  <w:num w:numId="68">
    <w:abstractNumId w:val="99"/>
  </w:num>
  <w:num w:numId="69">
    <w:abstractNumId w:val="8"/>
  </w:num>
  <w:num w:numId="70">
    <w:abstractNumId w:val="44"/>
  </w:num>
  <w:num w:numId="71">
    <w:abstractNumId w:val="0"/>
  </w:num>
  <w:num w:numId="72">
    <w:abstractNumId w:val="100"/>
  </w:num>
  <w:num w:numId="73">
    <w:abstractNumId w:val="89"/>
  </w:num>
  <w:num w:numId="74">
    <w:abstractNumId w:val="15"/>
  </w:num>
  <w:num w:numId="75">
    <w:abstractNumId w:val="45"/>
  </w:num>
  <w:num w:numId="76">
    <w:abstractNumId w:val="95"/>
  </w:num>
  <w:num w:numId="77">
    <w:abstractNumId w:val="63"/>
  </w:num>
  <w:num w:numId="78">
    <w:abstractNumId w:val="81"/>
  </w:num>
  <w:num w:numId="79">
    <w:abstractNumId w:val="2"/>
  </w:num>
  <w:num w:numId="80">
    <w:abstractNumId w:val="77"/>
  </w:num>
  <w:num w:numId="81">
    <w:abstractNumId w:val="54"/>
  </w:num>
  <w:num w:numId="82">
    <w:abstractNumId w:val="73"/>
  </w:num>
  <w:num w:numId="83">
    <w:abstractNumId w:val="6"/>
  </w:num>
  <w:num w:numId="84">
    <w:abstractNumId w:val="76"/>
  </w:num>
  <w:num w:numId="85">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0"/>
  </w:num>
  <w:num w:numId="88">
    <w:abstractNumId w:val="93"/>
  </w:num>
  <w:num w:numId="89">
    <w:abstractNumId w:val="36"/>
  </w:num>
  <w:num w:numId="90">
    <w:abstractNumId w:val="34"/>
  </w:num>
  <w:num w:numId="91">
    <w:abstractNumId w:val="52"/>
  </w:num>
  <w:num w:numId="92">
    <w:abstractNumId w:val="86"/>
  </w:num>
  <w:num w:numId="93">
    <w:abstractNumId w:val="87"/>
  </w:num>
  <w:num w:numId="94">
    <w:abstractNumId w:val="88"/>
  </w:num>
  <w:num w:numId="95">
    <w:abstractNumId w:val="33"/>
  </w:num>
  <w:num w:numId="96">
    <w:abstractNumId w:val="37"/>
  </w:num>
  <w:num w:numId="97">
    <w:abstractNumId w:val="51"/>
  </w:num>
  <w:num w:numId="98">
    <w:abstractNumId w:val="90"/>
  </w:num>
  <w:num w:numId="99">
    <w:abstractNumId w:val="96"/>
  </w:num>
  <w:num w:numId="100">
    <w:abstractNumId w:val="18"/>
  </w:num>
  <w:num w:numId="101">
    <w:abstractNumId w:val="19"/>
  </w:num>
  <w:num w:numId="102">
    <w:abstractNumId w:val="56"/>
  </w:num>
  <w:num w:numId="103">
    <w:abstractNumId w:val="65"/>
  </w:num>
  <w:num w:numId="104">
    <w:abstractNumId w:val="31"/>
  </w:num>
  <w:num w:numId="105">
    <w:abstractNumId w:val="7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TD Tech - Weilimei">
    <w15:presenceInfo w15:providerId="None" w15:userId="TD Tech - Weilimei"/>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8DB"/>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0C762-3773-44F4-86EC-A67E8100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105</Pages>
  <Words>45960</Words>
  <Characters>261976</Characters>
  <Application>Microsoft Office Word</Application>
  <DocSecurity>0</DocSecurity>
  <Lines>2183</Lines>
  <Paragraphs>614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307322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96</cp:revision>
  <cp:lastPrinted>2019-08-16T08:11:00Z</cp:lastPrinted>
  <dcterms:created xsi:type="dcterms:W3CDTF">2021-10-13T18:46:00Z</dcterms:created>
  <dcterms:modified xsi:type="dcterms:W3CDTF">2021-10-13T20:24:00Z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1634092902</vt:lpwstr>
  </property>
</Properties>
</file>