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8"/>
              <w:rPr>
                <w:lang w:val="en-GB" w:eastAsia="ja-JP"/>
              </w:rPr>
            </w:pPr>
            <w:r>
              <w:rPr>
                <w:lang w:val="en-GB" w:eastAsia="ja-JP"/>
              </w:rPr>
              <w:t>(4) Spec impact</w:t>
            </w:r>
          </w:p>
          <w:p w14:paraId="4049D66D" w14:textId="09FADEA5"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lastRenderedPageBreak/>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w:t>
            </w:r>
            <w:r>
              <w:rPr>
                <w:rFonts w:eastAsia="等线"/>
                <w:lang w:eastAsia="zh-CN"/>
              </w:rPr>
              <w:lastRenderedPageBreak/>
              <w:t>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187.25pt" o:ole="">
                  <v:imagedata r:id="rId9" o:title=""/>
                </v:shape>
                <o:OLEObject Type="Embed" ProgID="Visio.Drawing.15" ShapeID="_x0000_i1025" DrawAspect="Content" ObjectID="_1695666405"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 xml:space="preserve">When the UE transits to connected, it already knows the </w:t>
            </w:r>
            <w:r w:rsidRPr="00DD5D48">
              <w:rPr>
                <w:i/>
                <w:iCs/>
                <w:lang w:eastAsia="ja-JP"/>
              </w:rPr>
              <w:lastRenderedPageBreak/>
              <w:t>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3CC46F4B" w14:textId="25BB7EA0" w:rsidR="00DD5D48" w:rsidRPr="00AA68FC"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t>Lenovo 3</w:t>
            </w:r>
          </w:p>
        </w:tc>
        <w:tc>
          <w:tcPr>
            <w:tcW w:w="8353" w:type="dxa"/>
          </w:tcPr>
          <w:p w14:paraId="596EBAF4" w14:textId="243BFD8E"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lastRenderedPageBreak/>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r w:rsidR="005C36C4" w:rsidRPr="0040089D" w14:paraId="211E7EEF" w14:textId="77777777" w:rsidTr="002408DE">
        <w:tc>
          <w:tcPr>
            <w:tcW w:w="1276" w:type="dxa"/>
          </w:tcPr>
          <w:p w14:paraId="41916DE4" w14:textId="0B898754" w:rsidR="005C36C4" w:rsidRDefault="005C36C4" w:rsidP="005C36C4">
            <w:pPr>
              <w:rPr>
                <w:rFonts w:eastAsia="等线"/>
                <w:lang w:eastAsia="zh-CN"/>
              </w:rPr>
            </w:pPr>
            <w:r>
              <w:rPr>
                <w:rFonts w:eastAsia="等线"/>
                <w:lang w:eastAsia="zh-CN"/>
              </w:rPr>
              <w:lastRenderedPageBreak/>
              <w:t>MediaTek</w:t>
            </w:r>
          </w:p>
        </w:tc>
        <w:tc>
          <w:tcPr>
            <w:tcW w:w="8353" w:type="dxa"/>
          </w:tcPr>
          <w:p w14:paraId="36196A0C" w14:textId="1B109E13" w:rsidR="005C36C4" w:rsidRDefault="005C36C4" w:rsidP="005C36C4">
            <w:pPr>
              <w:jc w:val="both"/>
              <w:rPr>
                <w:lang w:eastAsia="ko-KR"/>
              </w:rPr>
            </w:pPr>
            <w:r>
              <w:rPr>
                <w:rFonts w:eastAsia="等线"/>
                <w:lang w:eastAsia="zh-CN"/>
              </w:rPr>
              <w:t>Regarding the interruption/loss issue in c), we think these issues can be avoided by NW implementat</w:t>
            </w:r>
            <w:r w:rsidR="002E0C5F">
              <w:rPr>
                <w:rFonts w:eastAsia="等线"/>
                <w:lang w:eastAsia="zh-CN"/>
              </w:rPr>
              <w:t xml:space="preserve">ion and it is not the reason to extend </w:t>
            </w:r>
            <w:bookmarkStart w:id="6" w:name="_GoBack"/>
            <w:bookmarkEnd w:id="6"/>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806219C" w14:textId="77777777" w:rsidR="005C36C4" w:rsidRDefault="005C36C4" w:rsidP="005C36C4">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7"/>
            </w:tblGrid>
            <w:tr w:rsidR="005C36C4" w14:paraId="48207CBC" w14:textId="77777777" w:rsidTr="000C7655">
              <w:tc>
                <w:tcPr>
                  <w:tcW w:w="9629" w:type="dxa"/>
                </w:tcPr>
                <w:p w14:paraId="6E440994" w14:textId="77777777" w:rsidR="005C36C4" w:rsidRPr="00273AD1" w:rsidRDefault="005C36C4" w:rsidP="005C36C4">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3305D8A" w14:textId="77777777" w:rsidR="005C36C4" w:rsidRPr="00273AD1" w:rsidRDefault="005C36C4" w:rsidP="005C36C4">
                  <w:pPr>
                    <w:pStyle w:val="a"/>
                    <w:widowControl w:val="0"/>
                    <w:numPr>
                      <w:ilvl w:val="0"/>
                      <w:numId w:val="98"/>
                    </w:numPr>
                    <w:spacing w:after="0"/>
                    <w:jc w:val="both"/>
                    <w:rPr>
                      <w:sz w:val="22"/>
                      <w:szCs w:val="22"/>
                    </w:rPr>
                  </w:pPr>
                  <w:r w:rsidRPr="00273AD1">
                    <w:rPr>
                      <w:sz w:val="22"/>
                      <w:szCs w:val="22"/>
                    </w:rPr>
                    <w:t xml:space="preserve">equal to or smaller than the carrier bandwidth indicated in SIB1 and </w:t>
                  </w:r>
                </w:p>
                <w:p w14:paraId="31814AD4" w14:textId="77777777" w:rsidR="005C36C4" w:rsidRPr="00273AD1" w:rsidRDefault="005C36C4" w:rsidP="005C36C4">
                  <w:pPr>
                    <w:pStyle w:val="a"/>
                    <w:widowControl w:val="0"/>
                    <w:numPr>
                      <w:ilvl w:val="0"/>
                      <w:numId w:val="98"/>
                    </w:numPr>
                    <w:spacing w:after="0"/>
                    <w:jc w:val="both"/>
                    <w:rPr>
                      <w:color w:val="1F497D"/>
                      <w:sz w:val="22"/>
                      <w:szCs w:val="22"/>
                    </w:rPr>
                  </w:pPr>
                  <w:r w:rsidRPr="00273AD1">
                    <w:rPr>
                      <w:sz w:val="22"/>
                      <w:szCs w:val="22"/>
                    </w:rPr>
                    <w:t>equal to or larger than the bandwidth of the initial BWP.</w:t>
                  </w:r>
                </w:p>
              </w:tc>
            </w:tr>
          </w:tbl>
          <w:p w14:paraId="03319B46" w14:textId="215E0A58" w:rsidR="005C36C4" w:rsidRDefault="005C36C4" w:rsidP="005C36C4">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lastRenderedPageBreak/>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lastRenderedPageBreak/>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lastRenderedPageBreak/>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w:t>
      </w:r>
      <w:r>
        <w:lastRenderedPageBreak/>
        <w:t>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lastRenderedPageBreak/>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lastRenderedPageBreak/>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lastRenderedPageBreak/>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lastRenderedPageBreak/>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lastRenderedPageBreak/>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lastRenderedPageBreak/>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lastRenderedPageBreak/>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lastRenderedPageBreak/>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 xml:space="preserve">parameters can be more flexible for high data rate, </w:t>
            </w:r>
            <w:r w:rsidRPr="00712547">
              <w:rPr>
                <w:lang w:eastAsia="ko-KR"/>
              </w:rPr>
              <w:lastRenderedPageBreak/>
              <w:t>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lastRenderedPageBreak/>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r>
      <w:r>
        <w:lastRenderedPageBreak/>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lastRenderedPageBreak/>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lastRenderedPageBreak/>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lastRenderedPageBreak/>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lastRenderedPageBreak/>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7"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7"/>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8"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8"/>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lastRenderedPageBreak/>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9" w:author="TD Tech - Weilimei" w:date="2021-10-13T15:00:00Z">
              <w:r>
                <w:rPr>
                  <w:rFonts w:ascii="Times" w:hAnsi="Times"/>
                  <w:lang w:eastAsia="x-none"/>
                </w:rPr>
                <w:t>(</w:t>
              </w:r>
            </w:ins>
            <w:ins w:id="10" w:author="TD Tech - Weilimei" w:date="2021-10-13T15:01:00Z">
              <w:r>
                <w:rPr>
                  <w:rFonts w:ascii="Times" w:hAnsi="Times"/>
                  <w:lang w:eastAsia="x-none"/>
                </w:rPr>
                <w:t xml:space="preserve">generally </w:t>
              </w:r>
            </w:ins>
            <w:ins w:id="11" w:author="TD Tech - Weilimei" w:date="2021-10-13T15:00:00Z">
              <w:r>
                <w:rPr>
                  <w:rFonts w:ascii="Times" w:hAnsi="Times"/>
                  <w:lang w:eastAsia="x-none"/>
                </w:rPr>
                <w:t xml:space="preserve">more than 10 </w:t>
              </w:r>
            </w:ins>
            <w:ins w:id="12" w:author="TD Tech - Weilimei" w:date="2021-10-13T15:01:00Z">
              <w:r>
                <w:rPr>
                  <w:rFonts w:ascii="Times" w:hAnsi="Times"/>
                  <w:lang w:eastAsia="x-none"/>
                </w:rPr>
                <w:t xml:space="preserve">idle </w:t>
              </w:r>
            </w:ins>
            <w:ins w:id="13" w:author="TD Tech - Weilimei" w:date="2021-10-13T15:00:00Z">
              <w:r>
                <w:rPr>
                  <w:rFonts w:ascii="Times" w:hAnsi="Times"/>
                  <w:lang w:eastAsia="x-none"/>
                </w:rPr>
                <w:t>b</w:t>
              </w:r>
            </w:ins>
            <w:ins w:id="14"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5C36C4" w14:paraId="5C73EC32" w14:textId="77777777" w:rsidTr="00F740DF">
        <w:tc>
          <w:tcPr>
            <w:tcW w:w="1650" w:type="dxa"/>
          </w:tcPr>
          <w:p w14:paraId="40A2923B" w14:textId="62E66152" w:rsidR="005C36C4" w:rsidRPr="00C36807" w:rsidRDefault="005C36C4" w:rsidP="005C36C4">
            <w:pPr>
              <w:rPr>
                <w:rFonts w:eastAsia="等线"/>
                <w:lang w:eastAsia="zh-CN"/>
              </w:rPr>
            </w:pPr>
            <w:r>
              <w:rPr>
                <w:rFonts w:eastAsia="等线"/>
                <w:lang w:eastAsia="zh-CN"/>
              </w:rPr>
              <w:t>MediaTek</w:t>
            </w:r>
          </w:p>
        </w:tc>
        <w:tc>
          <w:tcPr>
            <w:tcW w:w="7979" w:type="dxa"/>
          </w:tcPr>
          <w:p w14:paraId="3B306367" w14:textId="77777777" w:rsidR="005C36C4" w:rsidRDefault="005C36C4" w:rsidP="005C36C4">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4A622D60" w14:textId="77777777" w:rsidR="005C36C4" w:rsidRPr="00CC4A3D" w:rsidRDefault="005C36C4" w:rsidP="005C36C4">
            <w:pPr>
              <w:pStyle w:val="a"/>
              <w:numPr>
                <w:ilvl w:val="0"/>
                <w:numId w:val="54"/>
              </w:numPr>
              <w:rPr>
                <w:i/>
                <w:iCs/>
              </w:rPr>
            </w:pPr>
            <w:r w:rsidRPr="00CC4A3D">
              <w:rPr>
                <w:i/>
                <w:iCs/>
              </w:rPr>
              <w:t>Drawbacks of Alt 1</w:t>
            </w:r>
          </w:p>
          <w:p w14:paraId="3373963D" w14:textId="77777777" w:rsidR="005C36C4" w:rsidRDefault="005C36C4" w:rsidP="005C36C4">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74577E3F" w14:textId="77777777" w:rsidR="005C36C4" w:rsidRDefault="005C36C4" w:rsidP="005C36C4">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37D0B31B" w14:textId="423CEAED" w:rsidR="005C36C4" w:rsidRPr="00D354DF" w:rsidRDefault="005C36C4" w:rsidP="005C36C4">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w:t>
            </w:r>
            <w:r w:rsidR="00317509">
              <w:rPr>
                <w:bCs/>
              </w:rPr>
              <w:t xml:space="preserve"> and has more reserved bits for further enhancement as ZTE commented</w:t>
            </w:r>
            <w:r>
              <w:rPr>
                <w:bCs/>
              </w:rPr>
              <w:t>.</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lastRenderedPageBreak/>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lastRenderedPageBreak/>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lastRenderedPageBreak/>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lastRenderedPageBreak/>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lastRenderedPageBreak/>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lastRenderedPageBreak/>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 xml:space="preserve">For the same reason, we also propose to support repetitions using the HARQ mechanism, using multiple different RVs exactly like multicast but without HARQ feedback. These transmissions </w:t>
            </w:r>
            <w:r>
              <w:lastRenderedPageBreak/>
              <w:t>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lastRenderedPageBreak/>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lastRenderedPageBreak/>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lastRenderedPageBreak/>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15"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5"/>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6"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6"/>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7" w:name="_Toc79185457"/>
      <w:bookmarkStart w:id="18"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7"/>
      <w:bookmarkEnd w:id="18"/>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9"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9"/>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20"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21" w:author="xiajinhuan" w:date="2021-10-12T22:03:00Z">
              <w:r w:rsidRPr="00800567" w:rsidDel="00800567">
                <w:rPr>
                  <w:rFonts w:eastAsia="等线"/>
                  <w:b/>
                  <w:bCs/>
                  <w:lang w:eastAsia="zh-CN"/>
                </w:rPr>
                <w:delText>T</w:delText>
              </w:r>
            </w:del>
            <w:ins w:id="22"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 xml:space="preserve">Considering the broadcast deployment will dominate in low frequency range, e.g., 600MHz/700MHz, periodic TRS as QCL source can be used for finer time/frequency tracking instead </w:t>
      </w:r>
      <w:r w:rsidRPr="00230D2A">
        <w:lastRenderedPageBreak/>
        <w:t>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23"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23"/>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r>
      <w:r>
        <w:lastRenderedPageBreak/>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lastRenderedPageBreak/>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lastRenderedPageBreak/>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2629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2629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2629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26299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2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9pt;height:21.8pt;mso-width-percent:0;mso-height-percent:0;mso-width-percent:0;mso-height-percent:0" o:ole="">
            <v:imagedata r:id="rId11" o:title=""/>
          </v:shape>
          <o:OLEObject Type="Embed" ProgID="Equation.DSMT4" ShapeID="_x0000_i1026" DrawAspect="Content" ObjectID="_1695666406"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75pt;height:21.8pt;mso-width-percent:0;mso-height-percent:0;mso-width-percent:0;mso-height-percent:0" o:ole="">
            <v:imagedata r:id="rId13" o:title=""/>
          </v:shape>
          <o:OLEObject Type="Embed" ProgID="Equation.DSMT4" ShapeID="_x0000_i1027" DrawAspect="Content" ObjectID="_1695666407"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9pt;height:21.8pt;mso-width-percent:0;mso-height-percent:0;mso-width-percent:0;mso-height-percent:0" o:ole="">
            <v:imagedata r:id="rId11" o:title=""/>
          </v:shape>
          <o:OLEObject Type="Embed" ProgID="Equation.DSMT4" ShapeID="_x0000_i1028" DrawAspect="Content" ObjectID="_1695666408"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75pt;height:21.8pt;mso-width-percent:0;mso-height-percent:0;mso-width-percent:0;mso-height-percent:0" o:ole="">
            <v:imagedata r:id="rId13" o:title=""/>
          </v:shape>
          <o:OLEObject Type="Embed" ProgID="Equation.DSMT4" ShapeID="_x0000_i1029" DrawAspect="Content" ObjectID="_1695666409"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2.1pt;height:22.1pt;mso-width-percent:0;mso-height-percent:0;mso-width-percent:0;mso-height-percent:0" o:ole="">
            <v:imagedata r:id="rId17" o:title=""/>
          </v:shape>
          <o:OLEObject Type="Embed" ProgID="Equation.DSMT4" ShapeID="_x0000_i1030" DrawAspect="Content" ObjectID="_1695666410"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0.55pt;height:22.1pt;mso-width-percent:0;mso-height-percent:0;mso-width-percent:0;mso-height-percent:0" o:ole="">
            <v:imagedata r:id="rId19" o:title=""/>
          </v:shape>
          <o:OLEObject Type="Embed" ProgID="Equation.DSMT4" ShapeID="_x0000_i1031" DrawAspect="Content" ObjectID="_1695666411"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2.1pt;height:22.1pt;mso-width-percent:0;mso-height-percent:0;mso-width-percent:0;mso-height-percent:0" o:ole="">
            <v:imagedata r:id="rId21" o:title=""/>
          </v:shape>
          <o:OLEObject Type="Embed" ProgID="Equation.DSMT4" ShapeID="_x0000_i1032" DrawAspect="Content" ObjectID="_1695666412"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0.55pt;height:22.1pt;mso-width-percent:0;mso-height-percent:0;mso-width-percent:0;mso-height-percent:0" o:ole="">
            <v:imagedata r:id="rId23" o:title=""/>
          </v:shape>
          <o:OLEObject Type="Embed" ProgID="Equation.DSMT4" ShapeID="_x0000_i1033" DrawAspect="Content" ObjectID="_1695666413" r:id="rId24"/>
        </w:object>
      </w:r>
      <w:r w:rsidR="00E07984" w:rsidRPr="00E07984">
        <w:rPr>
          <w:bCs/>
        </w:rPr>
        <w:t>if not configured.</w:t>
      </w:r>
      <w:bookmarkEnd w:id="24"/>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26299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26299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262994"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262994"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262994"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262994"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262994"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262994"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26299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lastRenderedPageBreak/>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26299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26299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26299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262994"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262994"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262994"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262994"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lastRenderedPageBreak/>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262994"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262994" w:rsidP="0018714D">
      <w:pPr>
        <w:pStyle w:val="a"/>
        <w:widowControl w:val="0"/>
        <w:numPr>
          <w:ilvl w:val="0"/>
          <w:numId w:val="69"/>
        </w:numPr>
        <w:overflowPunct/>
        <w:autoSpaceDE/>
        <w:autoSpaceDN/>
        <w:adjustRightInd/>
        <w:spacing w:after="0"/>
        <w:jc w:val="both"/>
        <w:textAlignment w:val="auto"/>
        <w:rPr>
          <w:ins w:id="25" w:author="David Vargas" w:date="2021-10-12T23:07:00Z"/>
          <w:bCs/>
          <w:lang w:eastAsia="zh-CN"/>
        </w:rPr>
      </w:pPr>
      <m:oMath>
        <m:sSub>
          <m:sSubPr>
            <m:ctrlPr>
              <w:del w:id="26" w:author="David Vargas" w:date="2021-10-12T23:07:00Z">
                <w:rPr>
                  <w:rFonts w:ascii="Cambria Math" w:hAnsi="Cambria Math"/>
                  <w:bCs/>
                  <w:i/>
                </w:rPr>
              </w:del>
            </m:ctrlPr>
          </m:sSubPr>
          <m:e>
            <m:r>
              <w:del w:id="27" w:author="David Vargas" w:date="2021-10-12T23:07:00Z">
                <w:rPr>
                  <w:rFonts w:ascii="Cambria Math" w:hAnsi="Cambria Math"/>
                </w:rPr>
                <m:t>n</m:t>
              </w:del>
            </m:r>
          </m:e>
          <m:sub>
            <m:r>
              <w:del w:id="28" w:author="David Vargas" w:date="2021-10-12T23:07:00Z">
                <m:rPr>
                  <m:sty m:val="p"/>
                </m:rPr>
                <w:rPr>
                  <w:rFonts w:ascii="Cambria Math" w:hAnsi="Cambria Math"/>
                </w:rPr>
                <m:t>RNTI</m:t>
              </w:del>
            </m:r>
          </m:sub>
        </m:sSub>
        <m:r>
          <w:del w:id="29" w:author="David Vargas" w:date="2021-10-12T23:07:00Z">
            <m:rPr>
              <m:sty m:val="p"/>
            </m:rPr>
            <w:rPr>
              <w:rFonts w:ascii="Cambria Math" w:hAnsi="Cambria Math"/>
            </w:rPr>
            <m:t xml:space="preserve"> is given by the G-RNTI or MCCH-RNTI for a PDCCH if the higher-layer parameter </m:t>
          </w:del>
        </m:r>
        <m:r>
          <w:del w:id="30" w:author="David Vargas" w:date="2021-10-12T23:07:00Z">
            <w:rPr>
              <w:rFonts w:ascii="Cambria Math" w:hAnsi="Cambria Math"/>
            </w:rPr>
            <m:t>pdcch-DMRS-ScramblingID</m:t>
          </w:del>
        </m:r>
        <m:r>
          <w:del w:id="3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2"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3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262994"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262994"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262994"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262994"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26299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26299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262994"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lastRenderedPageBreak/>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4" w:name="OLE_LINK57"/>
            <w:bookmarkStart w:id="3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6" w:name="OLE_LINK61"/>
            <w:bookmarkStart w:id="37" w:name="OLE_LINK60"/>
            <w:bookmarkStart w:id="38" w:name="OLE_LINK59"/>
            <w:bookmarkEnd w:id="34"/>
            <w:bookmarkEnd w:id="3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6"/>
          <w:bookmarkEnd w:id="37"/>
          <w:bookmarkEnd w:id="3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9" w:name="OLE_LINK4"/>
            <w:bookmarkStart w:id="40" w:name="OLE_LINK3"/>
            <w:bookmarkStart w:id="41" w:name="OLE_LINK2"/>
            <w:bookmarkStart w:id="4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9"/>
            <w:bookmarkEnd w:id="4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41"/>
          <w:bookmarkEnd w:id="4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8E914" w14:textId="77777777" w:rsidR="00262994" w:rsidRDefault="00262994">
      <w:pPr>
        <w:spacing w:after="0"/>
      </w:pPr>
      <w:r>
        <w:separator/>
      </w:r>
    </w:p>
  </w:endnote>
  <w:endnote w:type="continuationSeparator" w:id="0">
    <w:p w14:paraId="2818F036" w14:textId="77777777" w:rsidR="00262994" w:rsidRDefault="00262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A520B6E" w:rsidR="003F5816" w:rsidRDefault="003F5816">
    <w:pPr>
      <w:pStyle w:val="aa"/>
    </w:pPr>
    <w:r>
      <w:rPr>
        <w:noProof w:val="0"/>
      </w:rPr>
      <w:fldChar w:fldCharType="begin"/>
    </w:r>
    <w:r>
      <w:instrText xml:space="preserve"> PAGE   \* MERGEFORMAT </w:instrText>
    </w:r>
    <w:r>
      <w:rPr>
        <w:noProof w:val="0"/>
      </w:rPr>
      <w:fldChar w:fldCharType="separate"/>
    </w:r>
    <w:r w:rsidR="002E0C5F">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66788" w14:textId="77777777" w:rsidR="00262994" w:rsidRDefault="00262994">
      <w:pPr>
        <w:spacing w:after="0"/>
      </w:pPr>
      <w:r>
        <w:separator/>
      </w:r>
    </w:p>
  </w:footnote>
  <w:footnote w:type="continuationSeparator" w:id="0">
    <w:p w14:paraId="339F80FC" w14:textId="77777777" w:rsidR="00262994" w:rsidRDefault="002629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F5816" w:rsidRDefault="003F58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7"/>
  </w:num>
  <w:num w:numId="23">
    <w:abstractNumId w:val="70"/>
  </w:num>
  <w:num w:numId="24">
    <w:abstractNumId w:val="84"/>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1"/>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5"/>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4"/>
  </w:num>
  <w:num w:numId="51">
    <w:abstractNumId w:val="76"/>
  </w:num>
  <w:num w:numId="52">
    <w:abstractNumId w:val="63"/>
  </w:num>
  <w:num w:numId="53">
    <w:abstractNumId w:val="24"/>
  </w:num>
  <w:num w:numId="54">
    <w:abstractNumId w:val="19"/>
  </w:num>
  <w:num w:numId="55">
    <w:abstractNumId w:val="77"/>
  </w:num>
  <w:num w:numId="56">
    <w:abstractNumId w:val="90"/>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2"/>
  </w:num>
  <w:num w:numId="69">
    <w:abstractNumId w:val="8"/>
  </w:num>
  <w:num w:numId="70">
    <w:abstractNumId w:val="41"/>
  </w:num>
  <w:num w:numId="71">
    <w:abstractNumId w:val="0"/>
  </w:num>
  <w:num w:numId="72">
    <w:abstractNumId w:val="93"/>
  </w:num>
  <w:num w:numId="73">
    <w:abstractNumId w:val="83"/>
  </w:num>
  <w:num w:numId="74">
    <w:abstractNumId w:val="15"/>
  </w:num>
  <w:num w:numId="75">
    <w:abstractNumId w:val="42"/>
  </w:num>
  <w:num w:numId="76">
    <w:abstractNumId w:val="88"/>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6"/>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 w:numId="98">
    <w:abstractNumId w:val="89"/>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03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94"/>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C5F"/>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509"/>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6C4"/>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5DB"/>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列表段落,List"/>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2EAF-C366-4731-A9C5-09ED0DE9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96</Pages>
  <Words>42258</Words>
  <Characters>240875</Characters>
  <Application>Microsoft Office Word</Application>
  <DocSecurity>0</DocSecurity>
  <Lines>2007</Lines>
  <Paragraphs>565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282568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6</cp:revision>
  <cp:lastPrinted>2019-08-16T08:11:00Z</cp:lastPrinted>
  <dcterms:created xsi:type="dcterms:W3CDTF">2021-10-13T13:13:00Z</dcterms:created>
  <dcterms:modified xsi:type="dcterms:W3CDTF">2021-10-13T13:40:00Z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