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gNB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w:t>
            </w:r>
            <w:proofErr w:type="gramStart"/>
            <w:r>
              <w:rPr>
                <w:rFonts w:eastAsia="等线"/>
                <w:lang w:eastAsia="zh-CN"/>
              </w:rPr>
              <w:t>actually it</w:t>
            </w:r>
            <w:proofErr w:type="gramEnd"/>
            <w:r>
              <w:rPr>
                <w:rFonts w:eastAsia="等线"/>
                <w:lang w:eastAsia="zh-CN"/>
              </w:rPr>
              <w:t xml:space="preserve"> will not result in real harm for legacy UE by gNB implementation. The SIB1 configured initial BWP is valid in RRC connected only when no first active BWP is </w:t>
            </w:r>
            <w:proofErr w:type="gramStart"/>
            <w:r>
              <w:rPr>
                <w:rFonts w:eastAsia="等线"/>
                <w:lang w:eastAsia="zh-CN"/>
              </w:rPr>
              <w:t>configured</w:t>
            </w:r>
            <w:proofErr w:type="gramEnd"/>
            <w:r>
              <w:rPr>
                <w:rFonts w:eastAsia="等线"/>
                <w:lang w:eastAsia="zh-CN"/>
              </w:rPr>
              <w:t xml:space="preserve">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等线"/>
                <w:lang w:eastAsia="zh-CN"/>
              </w:rPr>
              <w:t>have to</w:t>
            </w:r>
            <w:proofErr w:type="gramEnd"/>
            <w:r>
              <w:rPr>
                <w:rFonts w:eastAsia="等线"/>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w:t>
            </w:r>
            <w:proofErr w:type="gramStart"/>
            <w:r>
              <w:rPr>
                <w:rFonts w:eastAsia="等线"/>
                <w:lang w:eastAsia="zh-CN"/>
              </w:rPr>
              <w:t>similar to</w:t>
            </w:r>
            <w:proofErr w:type="gramEnd"/>
            <w:r>
              <w:rPr>
                <w:rFonts w:eastAsia="等线"/>
                <w:lang w:eastAsia="zh-CN"/>
              </w:rPr>
              <w:t xml:space="preserve">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 xml:space="preserve">there is no interruption, the behaviour is </w:t>
            </w:r>
            <w:proofErr w:type="gramStart"/>
            <w:r w:rsidRPr="00582456">
              <w:rPr>
                <w:rFonts w:eastAsia="等线"/>
                <w:lang w:eastAsia="zh-CN"/>
              </w:rPr>
              <w:t>similar to</w:t>
            </w:r>
            <w:proofErr w:type="gramEnd"/>
            <w:r w:rsidRPr="00582456">
              <w:rPr>
                <w:rFonts w:eastAsia="等线"/>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w:t>
            </w:r>
            <w:proofErr w:type="gramStart"/>
            <w:r w:rsidR="00227A99">
              <w:rPr>
                <w:rFonts w:eastAsia="等线"/>
                <w:lang w:eastAsia="zh-CN"/>
              </w:rPr>
              <w:t>Actually, we</w:t>
            </w:r>
            <w:proofErr w:type="gramEnd"/>
            <w:r w:rsidR="00227A99">
              <w:rPr>
                <w:rFonts w:eastAsia="等线"/>
                <w:lang w:eastAsia="zh-CN"/>
              </w:rPr>
              <w:t xml:space="preserv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gNB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w:t>
            </w:r>
            <w:proofErr w:type="gramStart"/>
            <w:r>
              <w:rPr>
                <w:lang w:eastAsia="ja-JP"/>
              </w:rPr>
              <w:t>start</w:t>
            </w:r>
            <w:proofErr w:type="gramEnd"/>
            <w:r>
              <w:rPr>
                <w:lang w:eastAsia="ja-JP"/>
              </w:rPr>
              <w:t xml:space="preserve">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BodyText"/>
              <w:rPr>
                <w:lang w:val="en-GB" w:eastAsia="ja-JP"/>
              </w:rPr>
            </w:pPr>
            <w:r>
              <w:rPr>
                <w:lang w:val="en-GB" w:eastAsia="ja-JP"/>
              </w:rPr>
              <w:t>(4) Spec impact</w:t>
            </w:r>
          </w:p>
          <w:p w14:paraId="4049D66D" w14:textId="09FADEA5"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lastRenderedPageBreak/>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gNB </w:t>
            </w:r>
            <w:proofErr w:type="gramStart"/>
            <w:r w:rsidRPr="00EF414D">
              <w:rPr>
                <w:rFonts w:eastAsia="等线"/>
                <w:color w:val="ED7D31" w:themeColor="accent2"/>
                <w:lang w:eastAsia="zh-CN"/>
              </w:rPr>
              <w:t>has to</w:t>
            </w:r>
            <w:proofErr w:type="gramEnd"/>
            <w:r w:rsidRPr="00EF414D">
              <w:rPr>
                <w:rFonts w:eastAsia="等线"/>
                <w:color w:val="ED7D31" w:themeColor="accent2"/>
                <w:lang w:eastAsia="zh-CN"/>
              </w:rPr>
              <w:t xml:space="preserve">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等线"/>
                <w:color w:val="ED7D31" w:themeColor="accent2"/>
                <w:lang w:eastAsia="zh-CN"/>
              </w:rPr>
              <w:t>definitely not</w:t>
            </w:r>
            <w:proofErr w:type="gramEnd"/>
            <w:r w:rsidRPr="00EF414D">
              <w:rPr>
                <w:rFonts w:eastAsia="等线"/>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wider active BWP, </w:t>
            </w:r>
            <w:proofErr w:type="gramStart"/>
            <w:r>
              <w:t>i.e.</w:t>
            </w:r>
            <w:proofErr w:type="gramEnd"/>
            <w:r>
              <w:t xml:space="preserv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等线"/>
                <w:lang w:eastAsia="zh-CN"/>
              </w:rPr>
              <w:t>signalling</w:t>
            </w:r>
            <w:proofErr w:type="gramEnd"/>
            <w:r>
              <w:rPr>
                <w:rFonts w:eastAsia="等线"/>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w:t>
            </w:r>
            <w:proofErr w:type="gramStart"/>
            <w:r>
              <w:rPr>
                <w:rFonts w:eastAsia="等线"/>
                <w:lang w:eastAsia="zh-CN"/>
              </w:rPr>
              <w:t>figure, if</w:t>
            </w:r>
            <w:proofErr w:type="gramEnd"/>
            <w:r>
              <w:rPr>
                <w:rFonts w:eastAsia="等线"/>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等线"/>
                <w:lang w:eastAsia="zh-CN"/>
              </w:rPr>
              <w:t>e.g.</w:t>
            </w:r>
            <w:proofErr w:type="gramEnd"/>
            <w:r>
              <w:rPr>
                <w:rFonts w:eastAsia="等线"/>
                <w:lang w:eastAsia="zh-CN"/>
              </w:rPr>
              <w:t xml:space="preserve"> BWP-2) can be optionally configured by RRC signalling and BWP-2 is different from SIB1 configured initial BWP. When UE get into RRC_CONN state, UE </w:t>
            </w:r>
            <w:proofErr w:type="gramStart"/>
            <w:r>
              <w:rPr>
                <w:rFonts w:eastAsia="等线"/>
                <w:lang w:eastAsia="zh-CN"/>
              </w:rPr>
              <w:t>have to</w:t>
            </w:r>
            <w:proofErr w:type="gramEnd"/>
            <w:r>
              <w:rPr>
                <w:rFonts w:eastAsia="等线"/>
                <w:lang w:eastAsia="zh-CN"/>
              </w:rPr>
              <w:t xml:space="preserve"> switch from the CFR to BWP-2, for which CFR for RRC_IDLE and BWP-2 have different frequency range. To make sure the continuity of broadcast reception, some </w:t>
            </w:r>
            <w:r>
              <w:rPr>
                <w:rFonts w:eastAsia="等线"/>
                <w:lang w:eastAsia="zh-CN"/>
              </w:rPr>
              <w:lastRenderedPageBreak/>
              <w:t xml:space="preserve">UEs </w:t>
            </w:r>
            <w:proofErr w:type="gramStart"/>
            <w:r>
              <w:rPr>
                <w:rFonts w:eastAsia="等线"/>
                <w:lang w:eastAsia="zh-CN"/>
              </w:rPr>
              <w:t>have to</w:t>
            </w:r>
            <w:proofErr w:type="gramEnd"/>
            <w:r>
              <w:rPr>
                <w:rFonts w:eastAsia="等线"/>
                <w:lang w:eastAsia="zh-CN"/>
              </w:rPr>
              <w:t xml:space="preserve">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5pt;height:187.35pt" o:ole="">
                  <v:imagedata r:id="rId9" o:title=""/>
                </v:shape>
                <o:OLEObject Type="Embed" ProgID="Visio.Drawing.15" ShapeID="_x0000_i1025" DrawAspect="Content" ObjectID="_1695664795"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w:t>
            </w:r>
            <w:proofErr w:type="gramStart"/>
            <w:r>
              <w:rPr>
                <w:rFonts w:eastAsia="等线"/>
                <w:lang w:eastAsia="zh-CN"/>
              </w:rPr>
              <w:t>a</w:t>
            </w:r>
            <w:proofErr w:type="gramEnd"/>
            <w:r>
              <w:rPr>
                <w:rFonts w:eastAsia="等线"/>
                <w:lang w:eastAsia="zh-CN"/>
              </w:rPr>
              <w:t xml:space="preserve">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lastRenderedPageBreak/>
              <w:t>truth is that gNB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3CC46F4B" w14:textId="25BB7EA0" w:rsidR="00DD5D48" w:rsidRPr="00AA68FC"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w:t>
            </w:r>
            <w:proofErr w:type="gramStart"/>
            <w:r>
              <w:rPr>
                <w:rFonts w:eastAsia="等线"/>
                <w:lang w:eastAsia="zh-CN"/>
              </w:rPr>
              <w:t>issue,</w:t>
            </w:r>
            <w:proofErr w:type="gramEnd"/>
            <w:r>
              <w:rPr>
                <w:rFonts w:eastAsia="等线"/>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等线"/>
                <w:color w:val="FF0000"/>
                <w:lang w:eastAsia="zh-CN"/>
              </w:rPr>
              <w:t>the its</w:t>
            </w:r>
            <w:proofErr w:type="gramEnd"/>
            <w:r w:rsidRPr="0005079B">
              <w:rPr>
                <w:rFonts w:eastAsia="等线"/>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hint="eastAsia"/>
                <w:lang w:eastAsia="zh-CN"/>
              </w:rPr>
            </w:pPr>
            <w:r>
              <w:rPr>
                <w:rFonts w:eastAsia="等线"/>
                <w:lang w:eastAsia="zh-CN"/>
              </w:rPr>
              <w:t>Lenovo 3</w:t>
            </w:r>
          </w:p>
        </w:tc>
        <w:tc>
          <w:tcPr>
            <w:tcW w:w="8353" w:type="dxa"/>
          </w:tcPr>
          <w:p w14:paraId="596EBAF4" w14:textId="243BFD8E"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proofErr w:type="gramStart"/>
            <w:r w:rsidR="002A2703">
              <w:rPr>
                <w:rFonts w:eastAsia="等线"/>
                <w:lang w:eastAsia="zh-CN"/>
              </w:rPr>
              <w:t>Actually, my</w:t>
            </w:r>
            <w:proofErr w:type="gramEnd"/>
            <w:r w:rsidR="002A2703">
              <w:rPr>
                <w:rFonts w:eastAsia="等线"/>
                <w:lang w:eastAsia="zh-CN"/>
              </w:rPr>
              <w:t xml:space="preserve">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4E93C5D3" w14:textId="4FC4C23B" w:rsidR="002A2703" w:rsidRPr="002A2703" w:rsidRDefault="002A2703" w:rsidP="00D354DF">
            <w:pPr>
              <w:rPr>
                <w:rFonts w:eastAsia="等线"/>
                <w:lang w:eastAsia="zh-CN"/>
              </w:rPr>
            </w:pPr>
            <w:r>
              <w:rPr>
                <w:rFonts w:eastAsia="等线"/>
                <w:lang w:eastAsia="zh-CN"/>
              </w:rPr>
              <w:lastRenderedPageBreak/>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sidRPr="002A2703">
              <w:rPr>
                <w:rFonts w:eastAsia="等线"/>
                <w:i/>
                <w:iCs/>
                <w:lang w:eastAsia="zh-CN"/>
              </w:rPr>
              <w:t>”</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w:t>
            </w:r>
            <w:proofErr w:type="gramStart"/>
            <w:r>
              <w:rPr>
                <w:rFonts w:eastAsia="等线"/>
                <w:lang w:eastAsia="zh-CN"/>
              </w:rPr>
              <w:t>stay</w:t>
            </w:r>
            <w:proofErr w:type="gramEnd"/>
            <w:r>
              <w:rPr>
                <w:rFonts w:eastAsia="等线"/>
                <w:lang w:eastAsia="zh-CN"/>
              </w:rPr>
              <w:t xml:space="preserve"> at connected mode to get high data rate service? Why should it fallback to idle mode?</w:t>
            </w:r>
          </w:p>
          <w:p w14:paraId="10AFFAE9" w14:textId="03CEE5AD" w:rsidR="003F5816" w:rsidRDefault="002A2703" w:rsidP="00D354DF">
            <w:pPr>
              <w:rPr>
                <w:rFonts w:eastAsia="等线" w:hint="eastAsia"/>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lastRenderedPageBreak/>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lastRenderedPageBreak/>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lastRenderedPageBreak/>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w:t>
            </w:r>
            <w:proofErr w:type="gramStart"/>
            <w:r>
              <w:rPr>
                <w:rFonts w:eastAsia="等线"/>
                <w:lang w:eastAsia="zh-CN"/>
              </w:rPr>
              <w:t>actually BWP</w:t>
            </w:r>
            <w:proofErr w:type="gramEnd"/>
            <w:r>
              <w:rPr>
                <w:rFonts w:eastAsia="等线"/>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lastRenderedPageBreak/>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lastRenderedPageBreak/>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lastRenderedPageBreak/>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 xml:space="preserve">Search space #0 can be used. Since the other CORESET than CORESET#0 can be configured, additional common search space for MTCH scheduling specifically can be configured. </w:t>
      </w:r>
      <w:r w:rsidRPr="005F7BE8">
        <w:lastRenderedPageBreak/>
        <w:t>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w:t>
      </w:r>
      <w:r>
        <w:lastRenderedPageBreak/>
        <w:t>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lastRenderedPageBreak/>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lastRenderedPageBreak/>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lastRenderedPageBreak/>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w:t>
            </w:r>
            <w:r>
              <w:rPr>
                <w:lang w:eastAsia="ko-KR"/>
              </w:rPr>
              <w:lastRenderedPageBreak/>
              <w:t xml:space="preserve">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proofErr w:type="gramStart"/>
            <w:r w:rsidR="00AA68FC">
              <w:rPr>
                <w:rFonts w:eastAsia="等线"/>
                <w:lang w:eastAsia="zh-CN"/>
              </w:rPr>
              <w:t>Gnb</w:t>
            </w:r>
            <w:proofErr w:type="spellEnd"/>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w:t>
            </w:r>
            <w:proofErr w:type="gramStart"/>
            <w:r>
              <w:rPr>
                <w:rFonts w:eastAsia="等线" w:hint="eastAsia"/>
                <w:lang w:eastAsia="zh-CN"/>
              </w:rPr>
              <w:t>defer</w:t>
            </w:r>
            <w:proofErr w:type="gramEnd"/>
            <w:r>
              <w:rPr>
                <w:rFonts w:eastAsia="等线"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lastRenderedPageBreak/>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w:t>
      </w:r>
      <w:r w:rsidR="00BC7111" w:rsidRPr="00BC7111">
        <w:lastRenderedPageBreak/>
        <w:t xml:space="preserve">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 xml:space="preserve">But as the analysis above and the example in Table 1, the reserved bits in DCI format for MCCH is much larger than 2 bits and is enough to be used as MCCH change notification and can also </w:t>
      </w:r>
      <w:r w:rsidRPr="0035107F">
        <w:lastRenderedPageBreak/>
        <w:t>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lastRenderedPageBreak/>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lastRenderedPageBreak/>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w:t>
      </w:r>
      <w:r w:rsidR="00367BDC">
        <w:lastRenderedPageBreak/>
        <w:t xml:space="preserve">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lastRenderedPageBreak/>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xml:space="preserve">@ Qualcomm, I think we are discussing NR technology here. The mechanism adopted in LTE of course is a good </w:t>
            </w:r>
            <w:proofErr w:type="gramStart"/>
            <w:r>
              <w:rPr>
                <w:rFonts w:eastAsia="等线"/>
                <w:color w:val="ED7D31" w:themeColor="accent2"/>
                <w:lang w:eastAsia="zh-CN"/>
              </w:rPr>
              <w:t>reference</w:t>
            </w:r>
            <w:proofErr w:type="gramEnd"/>
            <w:r>
              <w:rPr>
                <w:rFonts w:eastAsia="等线"/>
                <w:color w:val="ED7D31" w:themeColor="accent2"/>
                <w:lang w:eastAsia="zh-CN"/>
              </w:rPr>
              <w:t xml:space="preserve"> but it is not the reason to specify something for NR system because LTE did. Regarding your comments</w:t>
            </w:r>
            <w:proofErr w:type="gramStart"/>
            <w:r>
              <w:rPr>
                <w:rFonts w:eastAsia="等线" w:hint="eastAsia"/>
                <w:color w:val="ED7D31" w:themeColor="accent2"/>
                <w:lang w:eastAsia="zh-CN"/>
              </w:rPr>
              <w:t>：</w:t>
            </w:r>
            <w:r>
              <w:rPr>
                <w:rFonts w:eastAsia="等线"/>
                <w:color w:val="ED7D31" w:themeColor="accent2"/>
                <w:lang w:eastAsia="zh-CN"/>
              </w:rPr>
              <w:t>‘</w:t>
            </w:r>
            <w:proofErr w:type="gramEnd"/>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w:t>
            </w:r>
            <w:proofErr w:type="gramStart"/>
            <w:r>
              <w:rPr>
                <w:rFonts w:eastAsia="等线"/>
                <w:lang w:eastAsia="zh-CN"/>
              </w:rPr>
              <w:t>broadcast</w:t>
            </w:r>
            <w:proofErr w:type="gramEnd"/>
            <w:r>
              <w:rPr>
                <w:rFonts w:eastAsia="等线"/>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w:t>
            </w:r>
            <w:proofErr w:type="gramStart"/>
            <w:r>
              <w:rPr>
                <w:rFonts w:eastAsia="等线"/>
                <w:lang w:eastAsia="zh-CN"/>
              </w:rPr>
              <w:t>needs</w:t>
            </w:r>
            <w:proofErr w:type="gramEnd"/>
            <w:r>
              <w:rPr>
                <w:rFonts w:eastAsia="等线"/>
                <w:lang w:eastAsia="zh-CN"/>
              </w:rPr>
              <w:t xml:space="preserve">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proofErr w:type="gramStart"/>
            <w:ins w:id="12" w:author="TD Tech - Weilimei" w:date="2021-10-13T15:00:00Z">
              <w:r>
                <w:rPr>
                  <w:rFonts w:ascii="Times" w:hAnsi="Times"/>
                  <w:lang w:eastAsia="x-none"/>
                </w:rPr>
                <w:t>b</w:t>
              </w:r>
            </w:ins>
            <w:ins w:id="13"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 xml:space="preserve">nother benefits of Alt.1 </w:t>
            </w:r>
            <w:proofErr w:type="gramStart"/>
            <w:r w:rsidRPr="00D354DF">
              <w:rPr>
                <w:rFonts w:eastAsia="等线"/>
                <w:bCs/>
                <w:lang w:eastAsia="zh-CN"/>
              </w:rPr>
              <w:t>is</w:t>
            </w:r>
            <w:proofErr w:type="gramEnd"/>
            <w:r w:rsidRPr="00D354DF">
              <w:rPr>
                <w:rFonts w:eastAsia="等线"/>
                <w:bCs/>
                <w:lang w:eastAsia="zh-CN"/>
              </w:rPr>
              <w:t xml:space="preserve"> that Alt.1 has more reserved bits, which can be reserved for future enhancements if needed.</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lastRenderedPageBreak/>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w:t>
      </w:r>
      <w:r>
        <w:lastRenderedPageBreak/>
        <w:t xml:space="preserve">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lastRenderedPageBreak/>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lastRenderedPageBreak/>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 xml:space="preserve">Some fields listed in the proposal need more discussion, </w:t>
            </w:r>
            <w:proofErr w:type="gramStart"/>
            <w:r w:rsidRPr="009D7A6A">
              <w:rPr>
                <w:rFonts w:eastAsia="等线"/>
                <w:lang w:eastAsia="zh-CN"/>
              </w:rPr>
              <w:t>e.g.</w:t>
            </w:r>
            <w:proofErr w:type="gramEnd"/>
            <w:r w:rsidRPr="009D7A6A">
              <w:rPr>
                <w:rFonts w:eastAsia="等线"/>
                <w:lang w:eastAsia="zh-CN"/>
              </w:rPr>
              <w:t xml:space="preserve">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lastRenderedPageBreak/>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lastRenderedPageBreak/>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lastRenderedPageBreak/>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lastRenderedPageBreak/>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lastRenderedPageBreak/>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lastRenderedPageBreak/>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14"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4"/>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15"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5"/>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6" w:name="_Toc79185457"/>
      <w:bookmarkStart w:id="1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6"/>
      <w:bookmarkEnd w:id="17"/>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lastRenderedPageBreak/>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lastRenderedPageBreak/>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lastRenderedPageBreak/>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 xml:space="preserve">The second bullet deleted by LGE </w:t>
            </w:r>
            <w:proofErr w:type="gramStart"/>
            <w:r>
              <w:rPr>
                <w:rFonts w:eastAsia="等线"/>
                <w:b/>
                <w:bCs/>
                <w:lang w:eastAsia="zh-CN"/>
              </w:rPr>
              <w:t>actually intended</w:t>
            </w:r>
            <w:proofErr w:type="gramEnd"/>
            <w:r>
              <w:rPr>
                <w:rFonts w:eastAsia="等线"/>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proofErr w:type="gramStart"/>
            <w:ins w:id="19" w:author="xiajinhuan" w:date="2021-10-12T22:03:00Z">
              <w:r>
                <w:rPr>
                  <w:rFonts w:eastAsia="等线"/>
                  <w:b/>
                  <w:bCs/>
                  <w:lang w:eastAsia="zh-CN"/>
                </w:rPr>
                <w:t>For the purpose of</w:t>
              </w:r>
              <w:proofErr w:type="gramEnd"/>
              <w:r>
                <w:rPr>
                  <w:rFonts w:eastAsia="等线"/>
                  <w:b/>
                  <w:bCs/>
                  <w:lang w:eastAsia="zh-CN"/>
                </w:rPr>
                <w:t xml:space="preserve"> associating</w:t>
              </w:r>
              <w:r w:rsidRPr="00800567">
                <w:rPr>
                  <w:rFonts w:eastAsia="等线"/>
                  <w:b/>
                  <w:bCs/>
                  <w:lang w:eastAsia="zh-CN"/>
                </w:rPr>
                <w:t xml:space="preserve"> PDCCH monitoring occasion</w:t>
              </w:r>
              <w:r>
                <w:rPr>
                  <w:rFonts w:eastAsia="等线"/>
                  <w:b/>
                  <w:bCs/>
                  <w:lang w:eastAsia="zh-CN"/>
                </w:rPr>
                <w:t xml:space="preserve"> for MTCH and SSB, </w:t>
              </w:r>
            </w:ins>
            <w:del w:id="20" w:author="xiajinhuan" w:date="2021-10-12T22:03:00Z">
              <w:r w:rsidRPr="00800567" w:rsidDel="00800567">
                <w:rPr>
                  <w:rFonts w:eastAsia="等线"/>
                  <w:b/>
                  <w:bCs/>
                  <w:lang w:eastAsia="zh-CN"/>
                </w:rPr>
                <w:delText>T</w:delText>
              </w:r>
            </w:del>
            <w:ins w:id="21"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2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2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lastRenderedPageBreak/>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w:t>
            </w:r>
            <w:proofErr w:type="gramStart"/>
            <w:r>
              <w:rPr>
                <w:rFonts w:eastAsia="等线"/>
                <w:lang w:eastAsia="zh-CN"/>
              </w:rPr>
              <w:t>both proposal</w:t>
            </w:r>
            <w:proofErr w:type="gramEnd"/>
            <w:r>
              <w:rPr>
                <w:rFonts w:eastAsia="等线"/>
                <w:lang w:eastAsia="zh-CN"/>
              </w:rPr>
              <w:t xml:space="preserve">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w:t>
            </w:r>
            <w:proofErr w:type="gramStart"/>
            <w:r>
              <w:rPr>
                <w:rFonts w:eastAsia="等线"/>
                <w:bCs/>
                <w:lang w:eastAsia="zh-CN"/>
              </w:rPr>
              <w:t>associated</w:t>
            </w:r>
            <w:proofErr w:type="gramEnd"/>
            <w:r>
              <w:rPr>
                <w:rFonts w:eastAsia="等线"/>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F581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F581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F581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F581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3" w:name="_Hlk83918147"/>
      <w:r w:rsidRPr="00E07984">
        <w:rPr>
          <w:bCs/>
        </w:rPr>
        <w:lastRenderedPageBreak/>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4pt;height:21.65pt;mso-width-percent:0;mso-height-percent:0;mso-width-percent:0;mso-height-percent:0" o:ole="">
            <v:imagedata r:id="rId11" o:title=""/>
          </v:shape>
          <o:OLEObject Type="Embed" ProgID="Equation.DSMT4" ShapeID="_x0000_i1026" DrawAspect="Content" ObjectID="_1695664796"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8.65pt;height:21.65pt;mso-width-percent:0;mso-height-percent:0;mso-width-percent:0;mso-height-percent:0" o:ole="">
            <v:imagedata r:id="rId13" o:title=""/>
          </v:shape>
          <o:OLEObject Type="Embed" ProgID="Equation.DSMT4" ShapeID="_x0000_i1027" DrawAspect="Content" ObjectID="_1695664797"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4pt;height:21.65pt;mso-width-percent:0;mso-height-percent:0;mso-width-percent:0;mso-height-percent:0" o:ole="">
            <v:imagedata r:id="rId11" o:title=""/>
          </v:shape>
          <o:OLEObject Type="Embed" ProgID="Equation.DSMT4" ShapeID="_x0000_i1028" DrawAspect="Content" ObjectID="_1695664798"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8.65pt;height:21.65pt;mso-width-percent:0;mso-height-percent:0;mso-width-percent:0;mso-height-percent:0" o:ole="">
            <v:imagedata r:id="rId13" o:title=""/>
          </v:shape>
          <o:OLEObject Type="Embed" ProgID="Equation.DSMT4" ShapeID="_x0000_i1029" DrawAspect="Content" ObjectID="_1695664799"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2pt;height:22pt;mso-width-percent:0;mso-height-percent:0;mso-width-percent:0;mso-height-percent:0" o:ole="">
            <v:imagedata r:id="rId17" o:title=""/>
          </v:shape>
          <o:OLEObject Type="Embed" ProgID="Equation.DSMT4" ShapeID="_x0000_i1030" DrawAspect="Content" ObjectID="_1695664800"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0.35pt;height:22pt;mso-width-percent:0;mso-height-percent:0;mso-width-percent:0;mso-height-percent:0" o:ole="">
            <v:imagedata r:id="rId19" o:title=""/>
          </v:shape>
          <o:OLEObject Type="Embed" ProgID="Equation.DSMT4" ShapeID="_x0000_i1031" DrawAspect="Content" ObjectID="_1695664801"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2pt;height:22pt;mso-width-percent:0;mso-height-percent:0;mso-width-percent:0;mso-height-percent:0" o:ole="">
            <v:imagedata r:id="rId21" o:title=""/>
          </v:shape>
          <o:OLEObject Type="Embed" ProgID="Equation.DSMT4" ShapeID="_x0000_i1032" DrawAspect="Content" ObjectID="_1695664802"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0.35pt;height:22pt;mso-width-percent:0;mso-height-percent:0;mso-width-percent:0;mso-height-percent:0" o:ole="">
            <v:imagedata r:id="rId23" o:title=""/>
          </v:shape>
          <o:OLEObject Type="Embed" ProgID="Equation.DSMT4" ShapeID="_x0000_i1033" DrawAspect="Content" ObjectID="_1695664803" r:id="rId24"/>
        </w:object>
      </w:r>
      <w:r w:rsidR="00E07984" w:rsidRPr="00E07984">
        <w:rPr>
          <w:bCs/>
        </w:rPr>
        <w:t>if not configured.</w:t>
      </w:r>
      <w:bookmarkEnd w:id="23"/>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F5816"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F5816"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3F5816"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F5816"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3F5816"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3F5816"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lastRenderedPageBreak/>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F5816"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F5816"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F5816"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F5816"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F5816"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F5816"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F5816"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F5816"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F5816"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F5816"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lastRenderedPageBreak/>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F5816"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F5816" w:rsidP="0018714D">
      <w:pPr>
        <w:pStyle w:val="ListParagraph"/>
        <w:widowControl w:val="0"/>
        <w:numPr>
          <w:ilvl w:val="0"/>
          <w:numId w:val="69"/>
        </w:numPr>
        <w:overflowPunct/>
        <w:autoSpaceDE/>
        <w:autoSpaceDN/>
        <w:adjustRightInd/>
        <w:spacing w:after="0"/>
        <w:jc w:val="both"/>
        <w:textAlignment w:val="auto"/>
        <w:rPr>
          <w:ins w:id="24" w:author="David Vargas" w:date="2021-10-12T23:07:00Z"/>
          <w:bCs/>
          <w:lang w:eastAsia="zh-CN"/>
        </w:rPr>
      </w:pPr>
      <m:oMath>
        <m:sSub>
          <m:sSubPr>
            <m:ctrlPr>
              <w:del w:id="25" w:author="David Vargas" w:date="2021-10-12T23:07:00Z">
                <w:rPr>
                  <w:rFonts w:ascii="Cambria Math" w:hAnsi="Cambria Math"/>
                  <w:bCs/>
                  <w:i/>
                </w:rPr>
              </w:del>
            </m:ctrlPr>
          </m:sSubPr>
          <m:e>
            <m:r>
              <w:del w:id="26" w:author="David Vargas" w:date="2021-10-12T23:07:00Z">
                <w:rPr>
                  <w:rFonts w:ascii="Cambria Math" w:hAnsi="Cambria Math"/>
                </w:rPr>
                <m:t>n</m:t>
              </w:del>
            </m:r>
          </m:e>
          <m:sub>
            <m:r>
              <w:del w:id="27" w:author="David Vargas" w:date="2021-10-12T23:07:00Z">
                <m:rPr>
                  <m:sty m:val="p"/>
                </m:rPr>
                <w:rPr>
                  <w:rFonts w:ascii="Cambria Math" w:hAnsi="Cambria Math"/>
                </w:rPr>
                <m:t>RNTI</m:t>
              </w:del>
            </m:r>
          </m:sub>
        </m:sSub>
        <m:r>
          <w:del w:id="28" w:author="David Vargas" w:date="2021-10-12T23:07:00Z">
            <m:rPr>
              <m:sty m:val="p"/>
            </m:rPr>
            <w:rPr>
              <w:rFonts w:ascii="Cambria Math" w:hAnsi="Cambria Math"/>
            </w:rPr>
            <m:t xml:space="preserve"> is given by the G-RNTI or MCCH-RNTI for a PDCCH if the higher-layer parameter </m:t>
          </w:del>
        </m:r>
        <m:r>
          <w:del w:id="29" w:author="David Vargas" w:date="2021-10-12T23:07:00Z">
            <w:rPr>
              <w:rFonts w:ascii="Cambria Math" w:hAnsi="Cambria Math"/>
            </w:rPr>
            <m:t>pdcch-DMRS-ScramblingID</m:t>
          </w:del>
        </m:r>
        <m:r>
          <w:del w:id="3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3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F5816"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F5816"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F5816"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F5816"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F5816"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F5816"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F5816"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等线"/>
                <w:lang w:eastAsia="zh-CN"/>
              </w:rPr>
              <w:t>a</w:t>
            </w:r>
            <w:proofErr w:type="gramEnd"/>
            <w:r>
              <w:rPr>
                <w:rFonts w:eastAsia="等线"/>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3" w:name="OLE_LINK57"/>
            <w:bookmarkStart w:id="3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5" w:name="OLE_LINK61"/>
            <w:bookmarkStart w:id="36" w:name="OLE_LINK60"/>
            <w:bookmarkStart w:id="37" w:name="OLE_LINK59"/>
            <w:bookmarkEnd w:id="33"/>
            <w:bookmarkEnd w:id="3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5"/>
          <w:bookmarkEnd w:id="36"/>
          <w:bookmarkEnd w:id="3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8" w:name="OLE_LINK4"/>
            <w:bookmarkStart w:id="39" w:name="OLE_LINK3"/>
            <w:bookmarkStart w:id="40" w:name="OLE_LINK2"/>
            <w:bookmarkStart w:id="4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8"/>
            <w:bookmarkEnd w:id="3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40"/>
          <w:bookmarkEnd w:id="4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A06D0" w14:textId="77777777" w:rsidR="0004003E" w:rsidRDefault="0004003E">
      <w:pPr>
        <w:spacing w:after="0"/>
      </w:pPr>
      <w:r>
        <w:separator/>
      </w:r>
    </w:p>
  </w:endnote>
  <w:endnote w:type="continuationSeparator" w:id="0">
    <w:p w14:paraId="7E747CAE" w14:textId="77777777" w:rsidR="0004003E" w:rsidRDefault="00040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A520B6E" w:rsidR="003F5816" w:rsidRDefault="003F5816">
    <w:pPr>
      <w:pStyle w:val="Footer"/>
    </w:pPr>
    <w:r>
      <w:rPr>
        <w:noProof w:val="0"/>
      </w:rPr>
      <w:fldChar w:fldCharType="begin"/>
    </w:r>
    <w:r>
      <w:instrText xml:space="preserve"> PAGE   \* MERGEFORMAT </w:instrText>
    </w:r>
    <w:r>
      <w:rPr>
        <w:noProof w:val="0"/>
      </w:rPr>
      <w:fldChar w:fldCharType="separate"/>
    </w:r>
    <w:r>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003EA" w14:textId="77777777" w:rsidR="0004003E" w:rsidRDefault="0004003E">
      <w:pPr>
        <w:spacing w:after="0"/>
      </w:pPr>
      <w:r>
        <w:separator/>
      </w:r>
    </w:p>
  </w:footnote>
  <w:footnote w:type="continuationSeparator" w:id="0">
    <w:p w14:paraId="0BDEE53D" w14:textId="77777777" w:rsidR="0004003E" w:rsidRDefault="000400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F5816" w:rsidRDefault="003F58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7"/>
  </w:num>
  <w:num w:numId="23">
    <w:abstractNumId w:val="70"/>
  </w:num>
  <w:num w:numId="24">
    <w:abstractNumId w:val="84"/>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0"/>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5"/>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3"/>
  </w:num>
  <w:num w:numId="51">
    <w:abstractNumId w:val="76"/>
  </w:num>
  <w:num w:numId="52">
    <w:abstractNumId w:val="63"/>
  </w:num>
  <w:num w:numId="53">
    <w:abstractNumId w:val="24"/>
  </w:num>
  <w:num w:numId="54">
    <w:abstractNumId w:val="19"/>
  </w:num>
  <w:num w:numId="55">
    <w:abstractNumId w:val="77"/>
  </w:num>
  <w:num w:numId="56">
    <w:abstractNumId w:val="89"/>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1"/>
  </w:num>
  <w:num w:numId="69">
    <w:abstractNumId w:val="8"/>
  </w:num>
  <w:num w:numId="70">
    <w:abstractNumId w:val="41"/>
  </w:num>
  <w:num w:numId="71">
    <w:abstractNumId w:val="0"/>
  </w:num>
  <w:num w:numId="72">
    <w:abstractNumId w:val="92"/>
  </w:num>
  <w:num w:numId="73">
    <w:abstractNumId w:val="83"/>
  </w:num>
  <w:num w:numId="74">
    <w:abstractNumId w:val="15"/>
  </w:num>
  <w:num w:numId="75">
    <w:abstractNumId w:val="42"/>
  </w:num>
  <w:num w:numId="76">
    <w:abstractNumId w:val="88"/>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6"/>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03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A8E4-D06A-4A37-B267-9327EA26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95</Pages>
  <Words>41797</Words>
  <Characters>238246</Characters>
  <Application>Microsoft Office Word</Application>
  <DocSecurity>0</DocSecurity>
  <Lines>1985</Lines>
  <Paragraphs>558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2021-10-13T13:13:00Z</dcterms:created>
  <dcterms:modified xsi:type="dcterms:W3CDTF">2021-10-13T13:13:00Z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