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3DF2BCA9" w:rsidR="002934E4" w:rsidRPr="00DC3B8D" w:rsidRDefault="001672A6" w:rsidP="00BB49B8">
      <w:pPr>
        <w:pStyle w:val="2"/>
        <w:numPr>
          <w:ilvl w:val="1"/>
          <w:numId w:val="1"/>
        </w:numPr>
      </w:pPr>
      <w:r>
        <w:t>[</w:t>
      </w:r>
      <w:r w:rsidR="002364A2" w:rsidRPr="00A55CF0">
        <w:rPr>
          <w:highlight w:val="yellow"/>
        </w:rPr>
        <w:t>UPDATE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e"/>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Futurewei]</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a"/>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Proposal 1: Support Case D and E for gNB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Convida</w:t>
      </w:r>
      <w:r>
        <w:t>]</w:t>
      </w:r>
    </w:p>
    <w:p w14:paraId="74964E19" w14:textId="50004DB7" w:rsidR="00A01228" w:rsidRDefault="00A01228" w:rsidP="006305D4">
      <w:pPr>
        <w:pStyle w:val="a"/>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e"/>
        <w:tblW w:w="0" w:type="auto"/>
        <w:tblLook w:val="04A0" w:firstRow="1" w:lastRow="0" w:firstColumn="1" w:lastColumn="0" w:noHBand="0" w:noVBand="1"/>
      </w:tblPr>
      <w:tblGrid>
        <w:gridCol w:w="1276"/>
        <w:gridCol w:w="8353"/>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8"/>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8"/>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8"/>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8"/>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8"/>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8"/>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8"/>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8"/>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8"/>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8"/>
              <w:jc w:val="center"/>
              <w:rPr>
                <w:lang w:eastAsia="ja-JP"/>
              </w:rPr>
            </w:pPr>
            <w:r>
              <w:rPr>
                <w:lang w:eastAsia="ja-JP"/>
              </w:rPr>
              <w:t>Figure 1: Case E</w:t>
            </w:r>
          </w:p>
          <w:p w14:paraId="440ECDBD" w14:textId="77777777" w:rsidR="00F07EA4" w:rsidRDefault="00F07EA4" w:rsidP="00F07EA4">
            <w:pPr>
              <w:pStyle w:val="af8"/>
              <w:jc w:val="center"/>
              <w:rPr>
                <w:lang w:eastAsia="ja-JP"/>
              </w:rPr>
            </w:pPr>
          </w:p>
          <w:p w14:paraId="06F799D0" w14:textId="12F63FD5" w:rsidR="00F07EA4" w:rsidRPr="00FA3DAC" w:rsidRDefault="00F07EA4" w:rsidP="00F07EA4">
            <w:pPr>
              <w:pStyle w:val="af8"/>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8"/>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8"/>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8"/>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8"/>
              <w:rPr>
                <w:lang w:eastAsia="ko-KR"/>
              </w:rPr>
            </w:pPr>
          </w:p>
          <w:p w14:paraId="0D799013" w14:textId="77777777" w:rsidR="00173BB6" w:rsidRDefault="00173BB6" w:rsidP="00173BB6">
            <w:pPr>
              <w:pStyle w:val="af8"/>
              <w:rPr>
                <w:lang w:eastAsia="ko-KR"/>
              </w:rPr>
            </w:pPr>
            <w:r>
              <w:rPr>
                <w:lang w:eastAsia="ko-KR"/>
              </w:rPr>
              <w:t>c) i. agree;</w:t>
            </w:r>
          </w:p>
          <w:p w14:paraId="6153F33C" w14:textId="77777777" w:rsidR="00173BB6" w:rsidRDefault="00173BB6" w:rsidP="00173BB6">
            <w:pPr>
              <w:pStyle w:val="af8"/>
              <w:rPr>
                <w:lang w:eastAsia="ko-KR"/>
              </w:rPr>
            </w:pPr>
            <w:r>
              <w:rPr>
                <w:lang w:eastAsia="ko-KR"/>
              </w:rPr>
              <w:t xml:space="preserve">  ii. agree;</w:t>
            </w:r>
          </w:p>
          <w:p w14:paraId="3C1E3340" w14:textId="77777777" w:rsidR="00173BB6" w:rsidRDefault="00173BB6" w:rsidP="00173BB6">
            <w:pPr>
              <w:pStyle w:val="af8"/>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8"/>
              <w:rPr>
                <w:lang w:eastAsia="ko-KR"/>
              </w:rPr>
            </w:pPr>
            <w:r>
              <w:rPr>
                <w:lang w:eastAsia="ko-KR"/>
              </w:rPr>
              <w:t xml:space="preserve">  iv. agree. </w:t>
            </w:r>
          </w:p>
          <w:p w14:paraId="2D67C1AF" w14:textId="59E3EFAC" w:rsidR="00173BB6" w:rsidRPr="00F07EA4" w:rsidRDefault="00173BB6" w:rsidP="00173BB6">
            <w:pPr>
              <w:pStyle w:val="af8"/>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8"/>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8"/>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8"/>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8"/>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8"/>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r>
              <w:rPr>
                <w:rFonts w:eastAsia="等线" w:hint="eastAsia"/>
                <w:lang w:eastAsia="zh-CN"/>
              </w:rPr>
              <w:t>S</w:t>
            </w:r>
            <w:r>
              <w:rPr>
                <w:rFonts w:eastAsia="等线"/>
                <w:lang w:eastAsia="zh-CN"/>
              </w:rPr>
              <w:t>preadtrum</w:t>
            </w:r>
          </w:p>
        </w:tc>
        <w:tc>
          <w:tcPr>
            <w:tcW w:w="8353"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ii:Yes</w:t>
            </w:r>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iv:Yes</w:t>
            </w:r>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w:t>
            </w:r>
            <w:r>
              <w:rPr>
                <w:rFonts w:eastAsia="等线"/>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ae"/>
              <w:tblW w:w="0" w:type="auto"/>
              <w:tblLook w:val="04A0" w:firstRow="1" w:lastRow="0" w:firstColumn="1" w:lastColumn="0" w:noHBand="0" w:noVBand="1"/>
            </w:tblPr>
            <w:tblGrid>
              <w:gridCol w:w="8127"/>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r>
              <w:rPr>
                <w:rFonts w:eastAsia="等线" w:hint="eastAsia"/>
                <w:lang w:eastAsia="zh-CN"/>
              </w:rPr>
              <w:t>i</w:t>
            </w:r>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lastRenderedPageBreak/>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r>
              <w:rPr>
                <w:rFonts w:eastAsia="等线"/>
                <w:lang w:eastAsia="zh-CN"/>
              </w:rPr>
              <w:t>a.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宋体"/>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8"/>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a"/>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a"/>
              <w:numPr>
                <w:ilvl w:val="0"/>
                <w:numId w:val="83"/>
              </w:numPr>
            </w:pPr>
            <w:r>
              <w:t>I understand that this case may only happen if the gNB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8"/>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8"/>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8"/>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8"/>
              <w:rPr>
                <w:lang w:eastAsia="ja-JP"/>
              </w:rPr>
            </w:pPr>
          </w:p>
          <w:p w14:paraId="68B1EE4B" w14:textId="725739C2" w:rsidR="00CD4C43" w:rsidRDefault="00CD4C43" w:rsidP="00221CBF">
            <w:pPr>
              <w:pStyle w:val="af8"/>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8"/>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8"/>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8"/>
              <w:rPr>
                <w:lang w:eastAsia="ja-JP"/>
              </w:rPr>
            </w:pPr>
          </w:p>
          <w:p w14:paraId="3AF5F40A" w14:textId="6F5425AE" w:rsidR="00FC79D5" w:rsidRDefault="00FC79D5" w:rsidP="00221CBF">
            <w:pPr>
              <w:pStyle w:val="af8"/>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8"/>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af8"/>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8"/>
              <w:rPr>
                <w:lang w:eastAsia="ja-JP"/>
              </w:rPr>
            </w:pPr>
          </w:p>
          <w:p w14:paraId="0A3689E3" w14:textId="748A1156" w:rsidR="00F417D6" w:rsidRDefault="00F417D6" w:rsidP="00221CBF">
            <w:pPr>
              <w:pStyle w:val="af8"/>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af8"/>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8"/>
              <w:rPr>
                <w:lang w:eastAsia="ja-JP"/>
              </w:rPr>
            </w:pPr>
          </w:p>
          <w:p w14:paraId="7C9E54E6" w14:textId="4114A830" w:rsidR="00C94723" w:rsidRDefault="00C94723" w:rsidP="00221CBF">
            <w:pPr>
              <w:pStyle w:val="af8"/>
              <w:rPr>
                <w:lang w:eastAsia="ja-JP"/>
              </w:rPr>
            </w:pPr>
          </w:p>
          <w:p w14:paraId="0470D6F4" w14:textId="2B499346" w:rsidR="00961F4B" w:rsidRDefault="00961F4B" w:rsidP="008C5FC4">
            <w:pPr>
              <w:pStyle w:val="af8"/>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77777777"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DBBA078" w:rsidR="0072172C" w:rsidRDefault="0072172C" w:rsidP="0072172C">
            <w:pPr>
              <w:pStyle w:val="af8"/>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52081C9F" w14:textId="285F9E90" w:rsidR="0072172C" w:rsidRDefault="0072172C" w:rsidP="0072172C">
            <w:pPr>
              <w:pStyle w:val="af8"/>
              <w:rPr>
                <w:lang w:val="en-GB" w:eastAsia="ja-JP"/>
              </w:rPr>
            </w:pPr>
            <w:r>
              <w:rPr>
                <w:lang w:val="en-GB" w:eastAsia="ja-JP"/>
              </w:rPr>
              <w:t>(4) Spec impact</w:t>
            </w:r>
          </w:p>
          <w:p w14:paraId="4049D66D" w14:textId="09FADEA5" w:rsidR="009250EA" w:rsidRDefault="0072172C" w:rsidP="009250EA">
            <w:pPr>
              <w:pStyle w:val="af8"/>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783C26D2" w14:textId="554A069C" w:rsidR="009250EA" w:rsidRDefault="009250EA" w:rsidP="009250EA">
            <w:pPr>
              <w:pStyle w:val="af8"/>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3EF0358B" w:rsidR="009250EA" w:rsidRDefault="009250EA" w:rsidP="009250EA">
            <w:pPr>
              <w:pStyle w:val="af8"/>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lastRenderedPageBreak/>
              <w:t>W</w:t>
            </w:r>
            <w:r w:rsidRPr="00EF414D">
              <w:rPr>
                <w:rFonts w:eastAsia="等线"/>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broken. People keep arguing that gNB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lastRenderedPageBreak/>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a"/>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 xml:space="preserve">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w:t>
            </w:r>
            <w:r>
              <w:rPr>
                <w:rFonts w:eastAsia="等线"/>
                <w:lang w:eastAsia="zh-CN"/>
              </w:rPr>
              <w:lastRenderedPageBreak/>
              <w:t>UEs have to configured by RRC signalling with a BWP containing a CFR equal to the CFR in RRC_IDLE. This would be restricted.</w:t>
            </w:r>
          </w:p>
          <w:p w14:paraId="0797FFAC" w14:textId="77777777" w:rsidR="008C7116" w:rsidRDefault="008C7116" w:rsidP="008C7116">
            <w:pPr>
              <w:rPr>
                <w:rFonts w:eastAsia="等线"/>
                <w:lang w:eastAsia="zh-CN"/>
              </w:rPr>
            </w:pPr>
            <w:r>
              <w:object w:dxaOrig="8531" w:dyaOrig="3711" w14:anchorId="23B5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pt;height:187.4pt" o:ole="">
                  <v:imagedata r:id="rId9" o:title=""/>
                </v:shape>
                <o:OLEObject Type="Embed" ProgID="Visio.Drawing.15" ShapeID="_x0000_i1025" DrawAspect="Content" ObjectID="_1695663703"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lastRenderedPageBreak/>
              <w:t>T</w:t>
            </w:r>
            <w:r>
              <w:rPr>
                <w:rFonts w:eastAsia="等线"/>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等线"/>
                <w:lang w:eastAsia="zh-CN"/>
              </w:rPr>
              <w:t>for a MBS-capable UE, if it doesn’t want to receive the broadcast service, it will not receive or ignore the SIB used to configure MCCH</w:t>
            </w:r>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 xml:space="preserve">When the UE transits to connected, it already knows the </w:t>
            </w:r>
            <w:r w:rsidRPr="00DD5D48">
              <w:rPr>
                <w:i/>
                <w:iCs/>
                <w:lang w:eastAsia="ja-JP"/>
              </w:rPr>
              <w:lastRenderedPageBreak/>
              <w:t>frequency resources of the CFR of idle/inactive UEs since it is the gNB who configures it.</w:t>
            </w:r>
            <w:r w:rsidRPr="00DD5D48">
              <w:rPr>
                <w:lang w:eastAsia="ja-JP"/>
              </w:rPr>
              <w:t xml:space="preserve"> </w:t>
            </w:r>
            <w:r w:rsidRPr="00DD5D48">
              <w:rPr>
                <w:rFonts w:ascii="等线" w:eastAsia="等线" w:hAnsi="等线" w:hint="eastAsia"/>
                <w:lang w:eastAsia="zh-CN"/>
              </w:rPr>
              <w:t>”</w:t>
            </w:r>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r w:rsidR="00E25BD8">
              <w:rPr>
                <w:rFonts w:eastAsia="等线"/>
                <w:lang w:eastAsia="zh-CN"/>
              </w:rPr>
              <w:t>a IDLE/INATCIVE UE’ s actual working frequency resource.</w:t>
            </w:r>
          </w:p>
          <w:p w14:paraId="3CC46F4B" w14:textId="25BB7EA0" w:rsidR="00DD5D48" w:rsidRPr="00AA68FC"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The MBS case is different from RedCap case, which the maximum BW is restricted by 20MHz for all RedCap UEs and if gNB want</w:t>
            </w:r>
            <w:r w:rsidR="001176BB">
              <w:rPr>
                <w:rFonts w:eastAsia="等线"/>
                <w:lang w:eastAsia="zh-CN"/>
              </w:rPr>
              <w:t>s</w:t>
            </w:r>
            <w:r w:rsidR="009B5877">
              <w:rPr>
                <w:rFonts w:eastAsia="等线"/>
                <w:lang w:eastAsia="zh-CN"/>
              </w:rPr>
              <w:t xml:space="preserve"> to serve RedCap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BWP as the first active BWP is enough</w:t>
            </w:r>
            <w:r w:rsidR="00AA68FC">
              <w:rPr>
                <w:rFonts w:eastAsia="等线"/>
                <w:lang w:eastAsia="zh-CN"/>
              </w:rPr>
              <w:t xml:space="preserve"> </w:t>
            </w:r>
            <w:r w:rsidR="003B6DB4">
              <w:rPr>
                <w:rFonts w:eastAsia="等线"/>
                <w:lang w:eastAsia="zh-CN"/>
              </w:rPr>
              <w:t xml:space="preserve">. </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lastRenderedPageBreak/>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hint="eastAsia"/>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bl>
    <w:p w14:paraId="44F19786" w14:textId="2E55F2A2" w:rsidR="00FE6478" w:rsidRDefault="00FE6478" w:rsidP="00FE6478"/>
    <w:p w14:paraId="3249EC1F" w14:textId="77777777" w:rsidR="007E5EBD" w:rsidRDefault="007E5EBD" w:rsidP="00FE6478"/>
    <w:p w14:paraId="63E1C6F0" w14:textId="0B82EF3E" w:rsidR="00046197" w:rsidRPr="00B237C8" w:rsidRDefault="001672A6" w:rsidP="00046197">
      <w:pPr>
        <w:pStyle w:val="2"/>
        <w:numPr>
          <w:ilvl w:val="1"/>
          <w:numId w:val="1"/>
        </w:numPr>
      </w:pPr>
      <w:r>
        <w:t>[</w:t>
      </w:r>
      <w:r w:rsidR="002364A2" w:rsidRPr="00A55CF0">
        <w:rPr>
          <w:highlight w:val="yellow"/>
        </w:rPr>
        <w:t>UPDATE</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046197">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r>
        <w:rPr>
          <w:b/>
          <w:bCs/>
        </w:rPr>
        <w:t>Tdoc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lastRenderedPageBreak/>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lastRenderedPageBreak/>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e"/>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 xml:space="preserve">Regarding the motivation raised by Nokia, a single CFR is sufficient for supporting different MBS services, where the single CFR should accommodate different MBS services. For the power saving issue, it is out of scope and we don’t think it deserves further discussion. If power </w:t>
            </w:r>
            <w:r>
              <w:rPr>
                <w:rFonts w:eastAsia="等线"/>
                <w:lang w:eastAsia="zh-CN"/>
              </w:rPr>
              <w:lastRenderedPageBreak/>
              <w:t>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lastRenderedPageBreak/>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 xml:space="preserve">I would like to invite supporting companies of </w:t>
            </w:r>
            <w:r w:rsidRPr="003A2753">
              <w:rPr>
                <w:rFonts w:eastAsia="等线"/>
                <w:b/>
                <w:bCs/>
                <w:lang w:eastAsia="zh-CN"/>
              </w:rPr>
              <w:lastRenderedPageBreak/>
              <w:t>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lastRenderedPageBreak/>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等线"/>
                <w:lang w:eastAsia="zh-CN"/>
              </w:rPr>
              <w:t>Gnb</w:t>
            </w:r>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bl>
    <w:p w14:paraId="5B62953F" w14:textId="77777777" w:rsidR="00046197" w:rsidRDefault="00046197" w:rsidP="00046197"/>
    <w:p w14:paraId="2FD9CD09" w14:textId="7A4CB65C" w:rsidR="00B71565" w:rsidRPr="00DC422C" w:rsidRDefault="00B71565" w:rsidP="00B71565">
      <w:pPr>
        <w:pStyle w:val="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lastRenderedPageBreak/>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lastRenderedPageBreak/>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lastRenderedPageBreak/>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lastRenderedPageBreak/>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the CFR of GC-PDCCH/PDSCH carrying MCCH is configured by SIBx.</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w:t>
      </w:r>
      <w:r w:rsidR="00DC4481" w:rsidRPr="00CD07DC">
        <w:lastRenderedPageBreak/>
        <w:t xml:space="preserve">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lastRenderedPageBreak/>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GC-PDCCH/PDSCH carrying MCCH can be configured by SIBx</w:t>
      </w:r>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lastRenderedPageBreak/>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lastRenderedPageBreak/>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lastRenderedPageBreak/>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lastRenderedPageBreak/>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lastRenderedPageBreak/>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r w:rsidRPr="00BB37B0">
              <w:rPr>
                <w:rFonts w:eastAsia="等线"/>
                <w:bCs/>
                <w:i/>
                <w:iCs/>
                <w:lang w:eastAsia="zh-CN"/>
              </w:rPr>
              <w:t>RateMatchPattern</w:t>
            </w:r>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lastRenderedPageBreak/>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bl>
    <w:p w14:paraId="26D3FA51" w14:textId="77777777" w:rsidR="00B71565" w:rsidRDefault="00B71565" w:rsidP="00B71565"/>
    <w:p w14:paraId="34678B95" w14:textId="77777777" w:rsidR="00E564F2" w:rsidRDefault="00E564F2" w:rsidP="00E564F2"/>
    <w:p w14:paraId="2CB423FE" w14:textId="76C55325" w:rsidR="003805D3" w:rsidRPr="000F5699" w:rsidRDefault="001672A6" w:rsidP="00BB49B8">
      <w:pPr>
        <w:pStyle w:val="2"/>
        <w:numPr>
          <w:ilvl w:val="1"/>
          <w:numId w:val="1"/>
        </w:numPr>
      </w:pPr>
      <w:r>
        <w:t>[</w:t>
      </w:r>
      <w:r w:rsidR="002364A2" w:rsidRPr="00A55CF0">
        <w:rPr>
          <w:highlight w:val="yellow"/>
        </w:rPr>
        <w:t>UPDATE</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lastRenderedPageBreak/>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r>
        <w:rPr>
          <w:b/>
          <w:bCs/>
        </w:rPr>
        <w:t>Tdoc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a"/>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xml:space="preserve">: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w:t>
      </w:r>
      <w:r>
        <w:lastRenderedPageBreak/>
        <w:t>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w:t>
      </w:r>
      <w:r>
        <w:lastRenderedPageBreak/>
        <w:t xml:space="preserve">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Convida]</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lastRenderedPageBreak/>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lastRenderedPageBreak/>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lastRenderedPageBreak/>
              <w:t>f</w:t>
            </w:r>
            <w:r>
              <w:rPr>
                <w:rFonts w:eastAsia="等线"/>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lastRenderedPageBreak/>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r>
              <w:rPr>
                <w:rFonts w:eastAsia="等线" w:hint="eastAsia"/>
                <w:lang w:eastAsia="zh-CN"/>
              </w:rPr>
              <w:t>S</w:t>
            </w:r>
            <w:r>
              <w:rPr>
                <w:rFonts w:eastAsia="等线"/>
                <w:lang w:eastAsia="zh-CN"/>
              </w:rPr>
              <w:t>preadtrum</w:t>
            </w:r>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r w:rsidR="00AA68FC">
              <w:rPr>
                <w:rFonts w:eastAsia="等线"/>
                <w:lang w:eastAsia="zh-CN"/>
              </w:rPr>
              <w:t>Gnb</w:t>
            </w:r>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lastRenderedPageBreak/>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S</w:t>
            </w:r>
            <w:r>
              <w:rPr>
                <w:rFonts w:eastAsia="等线"/>
                <w:lang w:eastAsia="zh-CN"/>
              </w:rPr>
              <w:t>preadtrum</w:t>
            </w:r>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bl>
    <w:p w14:paraId="301F0FF5" w14:textId="640A2C95" w:rsidR="007A61B4" w:rsidRDefault="007A61B4" w:rsidP="007A61B4"/>
    <w:p w14:paraId="3155D319" w14:textId="723318C0" w:rsidR="007A61B4" w:rsidRPr="00205C14" w:rsidRDefault="001672A6" w:rsidP="007A61B4">
      <w:pPr>
        <w:pStyle w:val="2"/>
        <w:numPr>
          <w:ilvl w:val="1"/>
          <w:numId w:val="1"/>
        </w:numPr>
      </w:pPr>
      <w:r>
        <w:t>[</w:t>
      </w:r>
      <w:r w:rsidR="002364A2" w:rsidRPr="00A55CF0">
        <w:rPr>
          <w:highlight w:val="yellow"/>
        </w:rPr>
        <w:t>UPDATE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e"/>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e"/>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lastRenderedPageBreak/>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e"/>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6"/>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7A61B4">
      <w:pPr>
        <w:pStyle w:val="3"/>
        <w:numPr>
          <w:ilvl w:val="2"/>
          <w:numId w:val="1"/>
        </w:numPr>
        <w:rPr>
          <w:b/>
          <w:bCs/>
        </w:rPr>
      </w:pPr>
      <w:r>
        <w:rPr>
          <w:b/>
          <w:bCs/>
        </w:rPr>
        <w:t xml:space="preserve"> Tdoc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lastRenderedPageBreak/>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Spreadtrum</w:t>
      </w:r>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w:t>
      </w:r>
      <w:r>
        <w:lastRenderedPageBreak/>
        <w:t xml:space="preserve">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 xml:space="preserve">Observation 1: In LTE SC-PTM, for UE other than BL UEs, UEs in CE or NB-IoT UEs, a very compact DCI format 1C is applied to SC-MCCH change notification to secure the reception </w:t>
      </w:r>
      <w:r w:rsidRPr="00626428">
        <w:lastRenderedPageBreak/>
        <w:t>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AsusTek</w:t>
      </w:r>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7"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 xml:space="preserve">the </w:t>
      </w:r>
      <w:r w:rsidRPr="00CC4A3D">
        <w:rPr>
          <w:rFonts w:ascii="Times" w:hAnsi="Times"/>
          <w:lang w:eastAsia="x-none"/>
        </w:rPr>
        <w:lastRenderedPageBreak/>
        <w:t>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[Huawei, Spreadtrum, CATT, CMCC, Xiaomi, Samsung, Intel, DOCOMO, Apple, Google, AsusTek]</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7"/>
    <w:p w14:paraId="03EB3C03" w14:textId="41D33CBA" w:rsidR="007A61B4" w:rsidRPr="00CB605E" w:rsidRDefault="007A61B4" w:rsidP="007A61B4">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lastRenderedPageBreak/>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e"/>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w:t>
            </w:r>
            <w:r w:rsidRPr="00596846">
              <w:rPr>
                <w:rFonts w:eastAsiaTheme="minorEastAsia" w:hint="eastAsia"/>
                <w:lang w:eastAsia="zh-CN"/>
              </w:rPr>
              <w:lastRenderedPageBreak/>
              <w:t xml:space="preserve">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lastRenderedPageBreak/>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lastRenderedPageBreak/>
              <w:t>H</w:t>
            </w:r>
            <w:r>
              <w:rPr>
                <w:rFonts w:eastAsia="等线"/>
                <w:lang w:eastAsia="zh-CN"/>
              </w:rPr>
              <w:t>uawei, HiSilicon</w:t>
            </w:r>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8" w:author="TD Tech - Weilimei" w:date="2021-10-13T15:00:00Z">
              <w:r>
                <w:rPr>
                  <w:rFonts w:ascii="Times" w:hAnsi="Times"/>
                  <w:lang w:eastAsia="x-none"/>
                </w:rPr>
                <w:t>(</w:t>
              </w:r>
            </w:ins>
            <w:ins w:id="9" w:author="TD Tech - Weilimei" w:date="2021-10-13T15:01:00Z">
              <w:r>
                <w:rPr>
                  <w:rFonts w:ascii="Times" w:hAnsi="Times"/>
                  <w:lang w:eastAsia="x-none"/>
                </w:rPr>
                <w:t xml:space="preserve">generally </w:t>
              </w:r>
            </w:ins>
            <w:ins w:id="10" w:author="TD Tech - Weilimei" w:date="2021-10-13T15:00:00Z">
              <w:r>
                <w:rPr>
                  <w:rFonts w:ascii="Times" w:hAnsi="Times"/>
                  <w:lang w:eastAsia="x-none"/>
                </w:rPr>
                <w:t xml:space="preserve">more than 10 </w:t>
              </w:r>
            </w:ins>
            <w:ins w:id="11" w:author="TD Tech - Weilimei" w:date="2021-10-13T15:01:00Z">
              <w:r>
                <w:rPr>
                  <w:rFonts w:ascii="Times" w:hAnsi="Times"/>
                  <w:lang w:eastAsia="x-none"/>
                </w:rPr>
                <w:t xml:space="preserve">idle </w:t>
              </w:r>
            </w:ins>
            <w:ins w:id="12" w:author="TD Tech - Weilimei" w:date="2021-10-13T15:00:00Z">
              <w:r>
                <w:rPr>
                  <w:rFonts w:ascii="Times" w:hAnsi="Times"/>
                  <w:lang w:eastAsia="x-none"/>
                </w:rPr>
                <w:t>b</w:t>
              </w:r>
            </w:ins>
            <w:ins w:id="13"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hint="eastAsia"/>
                <w:lang w:eastAsia="zh-CN"/>
              </w:rPr>
            </w:pPr>
            <w:r w:rsidRPr="00C36807">
              <w:rPr>
                <w:rFonts w:eastAsia="等线" w:hint="eastAsia"/>
                <w:lang w:eastAsia="zh-CN"/>
              </w:rPr>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bl>
    <w:p w14:paraId="26454B2E" w14:textId="77777777" w:rsidR="007A61B4" w:rsidRDefault="007A61B4" w:rsidP="007A61B4"/>
    <w:p w14:paraId="464CDEA3" w14:textId="31AA58D5" w:rsidR="000654CA" w:rsidRPr="00F34BB6" w:rsidRDefault="000654CA" w:rsidP="000654CA">
      <w:pPr>
        <w:pStyle w:val="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lastRenderedPageBreak/>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r>
        <w:rPr>
          <w:b/>
          <w:bCs/>
        </w:rPr>
        <w:t>Tdoc analysis</w:t>
      </w:r>
    </w:p>
    <w:p w14:paraId="45B9B163" w14:textId="5B2F2CAB" w:rsidR="000654CA" w:rsidRDefault="000654CA" w:rsidP="006305D4">
      <w:pPr>
        <w:pStyle w:val="a"/>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lastRenderedPageBreak/>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lastRenderedPageBreak/>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lastRenderedPageBreak/>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e"/>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lastRenderedPageBreak/>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lastRenderedPageBreak/>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lastRenderedPageBreak/>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bl>
    <w:p w14:paraId="11228D26" w14:textId="089595B5" w:rsidR="000654CA" w:rsidRDefault="000654CA" w:rsidP="000654CA"/>
    <w:p w14:paraId="4AEF0C02" w14:textId="386A0F61" w:rsidR="008E5B6E" w:rsidRPr="0084370F" w:rsidRDefault="008E5B6E" w:rsidP="008E5B6E">
      <w:pPr>
        <w:pStyle w:val="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r>
        <w:rPr>
          <w:b/>
          <w:bCs/>
        </w:rPr>
        <w:t>Tdoc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lastRenderedPageBreak/>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CORESET configured by commonControlResourceSet; or</w:t>
      </w:r>
    </w:p>
    <w:p w14:paraId="7C52DDD4" w14:textId="2BAAA2FE" w:rsidR="00A43B2C" w:rsidRDefault="00565678" w:rsidP="006305D4">
      <w:pPr>
        <w:pStyle w:val="a"/>
        <w:numPr>
          <w:ilvl w:val="3"/>
          <w:numId w:val="23"/>
        </w:numPr>
      </w:pPr>
      <w:r>
        <w:t>CORESET#0 and CORESET configured by commonControlResourceSet.</w:t>
      </w:r>
    </w:p>
    <w:p w14:paraId="7FC89438" w14:textId="77777777" w:rsidR="008E5B6E" w:rsidRDefault="008E5B6E" w:rsidP="008E5B6E">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e"/>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lastRenderedPageBreak/>
        <w:t xml:space="preserve">The FL puts forward </w:t>
      </w:r>
      <w:r w:rsidR="00ED6706">
        <w:t xml:space="preserve">a </w:t>
      </w:r>
      <w:r>
        <w:t>proposal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e"/>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lastRenderedPageBreak/>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bl>
    <w:p w14:paraId="6FD31250" w14:textId="77777777" w:rsidR="008E5B6E" w:rsidRDefault="008E5B6E" w:rsidP="008E5B6E"/>
    <w:p w14:paraId="3DEC67C5" w14:textId="77777777" w:rsidR="007A61B4" w:rsidRDefault="007A61B4" w:rsidP="007A61B4"/>
    <w:p w14:paraId="21251E0C" w14:textId="107C6A01" w:rsidR="00187589" w:rsidRPr="00463E65" w:rsidRDefault="00A55CF0" w:rsidP="00BB49B8">
      <w:pPr>
        <w:pStyle w:val="2"/>
        <w:numPr>
          <w:ilvl w:val="1"/>
          <w:numId w:val="1"/>
        </w:numPr>
      </w:pPr>
      <w:r>
        <w:t>[</w:t>
      </w:r>
      <w:r w:rsidR="002364A2" w:rsidRPr="00A55CF0">
        <w:rPr>
          <w:highlight w:val="yellow"/>
        </w:rPr>
        <w:t>UPDATE</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r w:rsidR="00AA68FC" w:rsidRPr="006E796F">
              <w:rPr>
                <w:rFonts w:eastAsia="宋体"/>
                <w:sz w:val="16"/>
                <w:szCs w:val="16"/>
                <w:lang w:val="en-US" w:eastAsia="x-none"/>
              </w:rPr>
              <w:t>Gnb</w:t>
            </w:r>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r>
        <w:rPr>
          <w:b/>
          <w:bCs/>
        </w:rPr>
        <w:t>Tdoc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lastRenderedPageBreak/>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(Config A) UE can be optionally configured with pdsch-AggregationFactor.</w:t>
      </w:r>
    </w:p>
    <w:p w14:paraId="2D5EA4A0" w14:textId="77777777" w:rsidR="00C3141D" w:rsidRDefault="00C3141D" w:rsidP="006305D4">
      <w:pPr>
        <w:pStyle w:val="a"/>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Convida]</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BB49B8">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e"/>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lastRenderedPageBreak/>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3B13E2">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hint="eastAsia"/>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hint="eastAsia"/>
                <w:lang w:eastAsia="zh-CN"/>
              </w:rPr>
            </w:pPr>
            <w:r>
              <w:rPr>
                <w:rFonts w:eastAsia="等线" w:hint="eastAsia"/>
                <w:lang w:eastAsia="zh-CN"/>
              </w:rPr>
              <w:t>O</w:t>
            </w:r>
            <w:r>
              <w:rPr>
                <w:rFonts w:eastAsia="等线"/>
                <w:lang w:eastAsia="zh-CN"/>
              </w:rPr>
              <w:t>k with the proposal.</w:t>
            </w:r>
          </w:p>
        </w:tc>
      </w:tr>
    </w:tbl>
    <w:p w14:paraId="04BF3D05" w14:textId="7B096700" w:rsidR="003B13E2" w:rsidRDefault="003B13E2" w:rsidP="00187589"/>
    <w:p w14:paraId="1139F922" w14:textId="77777777" w:rsidR="003B13E2" w:rsidRDefault="003B13E2" w:rsidP="00187589"/>
    <w:p w14:paraId="7236F3F7" w14:textId="2D7519F2" w:rsidR="007800B8" w:rsidRPr="00FE5F40" w:rsidRDefault="007800B8" w:rsidP="003B13E2">
      <w:pPr>
        <w:pStyle w:val="2"/>
        <w:numPr>
          <w:ilvl w:val="1"/>
          <w:numId w:val="1"/>
        </w:numPr>
      </w:pPr>
      <w:r w:rsidRPr="00FE5F40">
        <w:lastRenderedPageBreak/>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3B13E2">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13E2">
      <w:pPr>
        <w:pStyle w:val="3"/>
        <w:numPr>
          <w:ilvl w:val="2"/>
          <w:numId w:val="1"/>
        </w:numPr>
        <w:rPr>
          <w:b/>
          <w:bCs/>
        </w:rPr>
      </w:pPr>
      <w:r>
        <w:rPr>
          <w:b/>
          <w:bCs/>
        </w:rPr>
        <w:t>Tdoc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lastRenderedPageBreak/>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3B13E2">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e"/>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lastRenderedPageBreak/>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lastRenderedPageBreak/>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09895735" w:rsidR="00C0776D" w:rsidRPr="00F92D47" w:rsidRDefault="00C0776D" w:rsidP="00C0776D">
            <w:r>
              <w:rPr>
                <w:rFonts w:eastAsia="等线" w:hint="eastAsia"/>
                <w:lang w:eastAsia="zh-CN"/>
              </w:rPr>
              <w:t>o</w:t>
            </w:r>
            <w:r>
              <w:rPr>
                <w:rFonts w:eastAsia="等线"/>
                <w:lang w:eastAsia="zh-CN"/>
              </w:rPr>
              <w:t>k</w:t>
            </w:r>
          </w:p>
        </w:tc>
      </w:tr>
    </w:tbl>
    <w:p w14:paraId="18A27AF9" w14:textId="30DCE6B7" w:rsidR="007800B8" w:rsidRDefault="007800B8" w:rsidP="007800B8"/>
    <w:p w14:paraId="7F408C43" w14:textId="12FC6CAF" w:rsidR="00B32F4C" w:rsidRPr="00AB2AF5" w:rsidRDefault="00B32F4C" w:rsidP="003B13E2">
      <w:pPr>
        <w:pStyle w:val="2"/>
        <w:numPr>
          <w:ilvl w:val="1"/>
          <w:numId w:val="1"/>
        </w:numPr>
      </w:pPr>
      <w:r w:rsidRPr="00AB2AF5">
        <w:t xml:space="preserve">Issue </w:t>
      </w:r>
      <w:r w:rsidR="0092017C" w:rsidRPr="00AB2AF5">
        <w:t>10</w:t>
      </w:r>
      <w:r w:rsidRPr="00AB2AF5">
        <w:t>: Beam Sweeping for MCCH and MTCH channels</w:t>
      </w:r>
    </w:p>
    <w:p w14:paraId="6A51D814" w14:textId="77777777" w:rsidR="00B32F4C" w:rsidRDefault="00B32F4C" w:rsidP="003B13E2">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lastRenderedPageBreak/>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e"/>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lastRenderedPageBreak/>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3B13E2">
      <w:pPr>
        <w:pStyle w:val="3"/>
        <w:numPr>
          <w:ilvl w:val="2"/>
          <w:numId w:val="1"/>
        </w:numPr>
        <w:rPr>
          <w:b/>
          <w:bCs/>
        </w:rPr>
      </w:pPr>
      <w:r>
        <w:rPr>
          <w:b/>
          <w:bCs/>
        </w:rPr>
        <w:t>Tdoc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a"/>
        <w:numPr>
          <w:ilvl w:val="2"/>
          <w:numId w:val="22"/>
        </w:numPr>
      </w:pPr>
      <w:r>
        <w:t>Option 2: PDCCH MOs in one MBS-window length are allocated to one SSB with consecutive MOs.</w:t>
      </w:r>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lastRenderedPageBreak/>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14"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14"/>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lastRenderedPageBreak/>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15"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15"/>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16" w:name="_Toc79185457"/>
      <w:bookmarkStart w:id="17"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16"/>
      <w:bookmarkEnd w:id="17"/>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3B13E2">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18" w:name="_Hlk84778860"/>
      <w:r w:rsidRPr="00EE72A2">
        <w:rPr>
          <w:b/>
          <w:bCs/>
        </w:rPr>
        <w:lastRenderedPageBreak/>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18"/>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e"/>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lastRenderedPageBreak/>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lastRenderedPageBreak/>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19"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20" w:author="xiajinhuan" w:date="2021-10-12T22:03:00Z">
              <w:r w:rsidRPr="00800567" w:rsidDel="00800567">
                <w:rPr>
                  <w:rFonts w:eastAsia="等线"/>
                  <w:b/>
                  <w:bCs/>
                  <w:lang w:eastAsia="zh-CN"/>
                </w:rPr>
                <w:delText>T</w:delText>
              </w:r>
            </w:del>
            <w:ins w:id="21"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bl>
    <w:p w14:paraId="07F556C1" w14:textId="77777777" w:rsidR="00B32F4C" w:rsidRDefault="00B32F4C" w:rsidP="00B32F4C"/>
    <w:p w14:paraId="6E6B69F2" w14:textId="089633AD" w:rsidR="00A57C1A" w:rsidRPr="002862FF" w:rsidRDefault="00E153BA" w:rsidP="003B13E2">
      <w:pPr>
        <w:pStyle w:val="2"/>
        <w:numPr>
          <w:ilvl w:val="1"/>
          <w:numId w:val="1"/>
        </w:numPr>
      </w:pPr>
      <w:r>
        <w:lastRenderedPageBreak/>
        <w:t>[</w:t>
      </w:r>
      <w:r w:rsidRPr="00E153BA">
        <w:rPr>
          <w:highlight w:val="yellow"/>
        </w:rPr>
        <w:t>UPDATE</w:t>
      </w:r>
      <w:r>
        <w:t xml:space="preserve">] </w:t>
      </w:r>
      <w:r w:rsidR="00A57C1A" w:rsidRPr="002862FF">
        <w:t xml:space="preserve">Issue 11: </w:t>
      </w:r>
      <w:r w:rsidR="008C1DAD" w:rsidRPr="002862FF">
        <w:t>TRS as QLC source</w:t>
      </w:r>
    </w:p>
    <w:p w14:paraId="46366982" w14:textId="79D27896" w:rsidR="00E7678C" w:rsidRDefault="00E7678C" w:rsidP="003B13E2">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e"/>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3B13E2">
      <w:pPr>
        <w:pStyle w:val="3"/>
        <w:numPr>
          <w:ilvl w:val="2"/>
          <w:numId w:val="1"/>
        </w:numPr>
        <w:rPr>
          <w:b/>
          <w:bCs/>
        </w:rPr>
      </w:pPr>
      <w:r>
        <w:rPr>
          <w:b/>
          <w:bCs/>
        </w:rPr>
        <w:t>Tdoc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22"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lastRenderedPageBreak/>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22"/>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UE may assume that the GC-PDCCH/PDSCH is QCL’d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w:t>
      </w:r>
      <w:r>
        <w:lastRenderedPageBreak/>
        <w:t xml:space="preserve">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3B13E2">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e"/>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lastRenderedPageBreak/>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lastRenderedPageBreak/>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lastRenderedPageBreak/>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lastRenderedPageBreak/>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bl>
    <w:p w14:paraId="7E2ECEB9" w14:textId="77777777" w:rsidR="00E7678C" w:rsidRDefault="00E7678C" w:rsidP="00E7678C"/>
    <w:p w14:paraId="2262DFF4" w14:textId="77777777" w:rsidR="00E7678C" w:rsidRDefault="00E7678C" w:rsidP="007800B8"/>
    <w:p w14:paraId="53ABD8E4" w14:textId="19067295" w:rsidR="00D260D9" w:rsidRPr="002862FF" w:rsidRDefault="004573AA" w:rsidP="003B13E2">
      <w:pPr>
        <w:pStyle w:val="2"/>
        <w:numPr>
          <w:ilvl w:val="1"/>
          <w:numId w:val="1"/>
        </w:numPr>
      </w:pPr>
      <w:r>
        <w:t>[</w:t>
      </w:r>
      <w:r w:rsidRPr="004573AA">
        <w:rPr>
          <w:highlight w:val="yellow"/>
        </w:rPr>
        <w:t>UPDATE</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3B13E2">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e"/>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C96D3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C96D3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C96D3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C96D34"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e"/>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lastRenderedPageBreak/>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3B13E2">
      <w:pPr>
        <w:pStyle w:val="3"/>
        <w:numPr>
          <w:ilvl w:val="2"/>
          <w:numId w:val="1"/>
        </w:numPr>
        <w:rPr>
          <w:b/>
          <w:bCs/>
        </w:rPr>
      </w:pPr>
      <w:r>
        <w:rPr>
          <w:b/>
          <w:bCs/>
        </w:rPr>
        <w:t>Tdoc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23"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a"/>
        <w:numPr>
          <w:ilvl w:val="2"/>
          <w:numId w:val="22"/>
        </w:numPr>
        <w:spacing w:after="0"/>
        <w:rPr>
          <w:bCs/>
        </w:rPr>
      </w:pPr>
      <w:r w:rsidRPr="00E07984">
        <w:rPr>
          <w:bCs/>
          <w:noProof/>
        </w:rPr>
        <w:object w:dxaOrig="340" w:dyaOrig="360" w14:anchorId="08E3BD1A">
          <v:shape id="_x0000_i1026" type="#_x0000_t75" alt="" style="width:13.85pt;height:21.7pt;mso-width-percent:0;mso-height-percent:0;mso-width-percent:0;mso-height-percent:0" o:ole="">
            <v:imagedata r:id="rId11" o:title=""/>
          </v:shape>
          <o:OLEObject Type="Embed" ProgID="Equation.DSMT4" ShapeID="_x0000_i1026" DrawAspect="Content" ObjectID="_1695663704"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a"/>
        <w:numPr>
          <w:ilvl w:val="2"/>
          <w:numId w:val="22"/>
        </w:numPr>
        <w:spacing w:after="0"/>
        <w:rPr>
          <w:bCs/>
        </w:rPr>
      </w:pPr>
      <w:r w:rsidRPr="00E07984">
        <w:rPr>
          <w:bCs/>
          <w:noProof/>
        </w:rPr>
        <w:object w:dxaOrig="520" w:dyaOrig="360" w14:anchorId="23DA418C">
          <v:shape id="_x0000_i1027" type="#_x0000_t75" alt="" style="width:28.6pt;height:21.7pt;mso-width-percent:0;mso-height-percent:0;mso-width-percent:0;mso-height-percent:0" o:ole="">
            <v:imagedata r:id="rId13" o:title=""/>
          </v:shape>
          <o:OLEObject Type="Embed" ProgID="Equation.DSMT4" ShapeID="_x0000_i1027" DrawAspect="Content" ObjectID="_1695663705"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a"/>
        <w:numPr>
          <w:ilvl w:val="2"/>
          <w:numId w:val="22"/>
        </w:numPr>
        <w:spacing w:after="0"/>
        <w:rPr>
          <w:bCs/>
        </w:rPr>
      </w:pPr>
      <w:r w:rsidRPr="00E07984">
        <w:rPr>
          <w:bCs/>
          <w:noProof/>
        </w:rPr>
        <w:object w:dxaOrig="340" w:dyaOrig="360" w14:anchorId="07116D0F">
          <v:shape id="_x0000_i1028" type="#_x0000_t75" alt="" style="width:13.85pt;height:21.7pt;mso-width-percent:0;mso-height-percent:0;mso-width-percent:0;mso-height-percent:0" o:ole="">
            <v:imagedata r:id="rId11" o:title=""/>
          </v:shape>
          <o:OLEObject Type="Embed" ProgID="Equation.DSMT4" ShapeID="_x0000_i1028" DrawAspect="Content" ObjectID="_1695663706"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a"/>
        <w:numPr>
          <w:ilvl w:val="2"/>
          <w:numId w:val="22"/>
        </w:numPr>
        <w:spacing w:after="0"/>
        <w:rPr>
          <w:bCs/>
        </w:rPr>
      </w:pPr>
      <w:r w:rsidRPr="00E07984">
        <w:rPr>
          <w:bCs/>
          <w:noProof/>
        </w:rPr>
        <w:object w:dxaOrig="520" w:dyaOrig="360" w14:anchorId="429179B8">
          <v:shape id="_x0000_i1029" type="#_x0000_t75" alt="" style="width:28.6pt;height:21.7pt;mso-width-percent:0;mso-height-percent:0;mso-width-percent:0;mso-height-percent:0" o:ole="">
            <v:imagedata r:id="rId13" o:title=""/>
          </v:shape>
          <o:OLEObject Type="Embed" ProgID="Equation.DSMT4" ShapeID="_x0000_i1029" DrawAspect="Content" ObjectID="_1695663707"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a"/>
        <w:numPr>
          <w:ilvl w:val="2"/>
          <w:numId w:val="22"/>
        </w:numPr>
        <w:spacing w:after="0"/>
        <w:rPr>
          <w:bCs/>
        </w:rPr>
      </w:pPr>
      <w:r w:rsidRPr="00E07984">
        <w:rPr>
          <w:bCs/>
          <w:noProof/>
        </w:rPr>
        <w:object w:dxaOrig="420" w:dyaOrig="380" w14:anchorId="61F75432">
          <v:shape id="_x0000_i1030" type="#_x0000_t75" alt="" style="width:22.15pt;height:22.15pt;mso-width-percent:0;mso-height-percent:0;mso-width-percent:0;mso-height-percent:0" o:ole="">
            <v:imagedata r:id="rId17" o:title=""/>
          </v:shape>
          <o:OLEObject Type="Embed" ProgID="Equation.DSMT4" ShapeID="_x0000_i1030" DrawAspect="Content" ObjectID="_1695663708"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6865DF86">
          <v:shape id="_x0000_i1031" type="#_x0000_t75" alt="" style="width:50.3pt;height:22.15pt;mso-width-percent:0;mso-height-percent:0;mso-width-percent:0;mso-height-percent:0" o:ole="">
            <v:imagedata r:id="rId19" o:title=""/>
          </v:shape>
          <o:OLEObject Type="Embed" ProgID="Equation.DSMT4" ShapeID="_x0000_i1031" DrawAspect="Content" ObjectID="_1695663709"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a"/>
        <w:numPr>
          <w:ilvl w:val="1"/>
          <w:numId w:val="22"/>
        </w:numPr>
        <w:spacing w:after="0"/>
        <w:rPr>
          <w:bCs/>
        </w:rPr>
      </w:pPr>
      <w:r w:rsidRPr="00E07984">
        <w:rPr>
          <w:bCs/>
          <w:noProof/>
        </w:rPr>
        <w:object w:dxaOrig="420" w:dyaOrig="380" w14:anchorId="273CFDF5">
          <v:shape id="_x0000_i1032" type="#_x0000_t75" alt="" style="width:22.15pt;height:22.15pt;mso-width-percent:0;mso-height-percent:0;mso-width-percent:0;mso-height-percent:0" o:ole="">
            <v:imagedata r:id="rId21" o:title=""/>
          </v:shape>
          <o:OLEObject Type="Embed" ProgID="Equation.DSMT4" ShapeID="_x0000_i1032" DrawAspect="Content" ObjectID="_1695663710"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69E77785">
          <v:shape id="_x0000_i1033" type="#_x0000_t75" alt="" style="width:50.3pt;height:22.15pt;mso-width-percent:0;mso-height-percent:0;mso-width-percent:0;mso-height-percent:0" o:ole="">
            <v:imagedata r:id="rId23" o:title=""/>
          </v:shape>
          <o:OLEObject Type="Embed" ProgID="Equation.DSMT4" ShapeID="_x0000_i1033" DrawAspect="Content" ObjectID="_1695663711" r:id="rId24"/>
        </w:object>
      </w:r>
      <w:r w:rsidR="00E07984" w:rsidRPr="00E07984">
        <w:rPr>
          <w:bCs/>
        </w:rPr>
        <w:t>if not configured.</w:t>
      </w:r>
      <w:bookmarkEnd w:id="23"/>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C96D34"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C96D34"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C96D34"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C96D34"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C96D34"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C96D34"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C96D34"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C96D34"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C96D34"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C96D34"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3B13E2">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C96D34"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C96D34"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C96D34"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C96D34"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C96D34"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C96D34"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a"/>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lastRenderedPageBreak/>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0"/>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af0"/>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af0"/>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0"/>
            </w:pPr>
            <w:r>
              <w:t>Thank you for discussion.</w:t>
            </w:r>
          </w:p>
          <w:p w14:paraId="613BE3FE" w14:textId="026A8F40" w:rsidR="00B53085" w:rsidRPr="00C42BC3" w:rsidRDefault="00B53085" w:rsidP="00F92D47">
            <w:pPr>
              <w:pStyle w:val="af0"/>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C42BC3">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C96D34"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C96D34" w:rsidP="0018714D">
      <w:pPr>
        <w:pStyle w:val="a"/>
        <w:widowControl w:val="0"/>
        <w:numPr>
          <w:ilvl w:val="0"/>
          <w:numId w:val="69"/>
        </w:numPr>
        <w:overflowPunct/>
        <w:autoSpaceDE/>
        <w:autoSpaceDN/>
        <w:adjustRightInd/>
        <w:spacing w:after="0"/>
        <w:jc w:val="both"/>
        <w:textAlignment w:val="auto"/>
        <w:rPr>
          <w:ins w:id="24" w:author="David Vargas" w:date="2021-10-12T23:07:00Z"/>
          <w:bCs/>
          <w:lang w:eastAsia="zh-CN"/>
        </w:rPr>
      </w:pPr>
      <m:oMath>
        <m:sSub>
          <m:sSubPr>
            <m:ctrlPr>
              <w:del w:id="25" w:author="David Vargas" w:date="2021-10-12T23:07:00Z">
                <w:rPr>
                  <w:rFonts w:ascii="Cambria Math" w:hAnsi="Cambria Math"/>
                  <w:bCs/>
                  <w:i/>
                </w:rPr>
              </w:del>
            </m:ctrlPr>
          </m:sSubPr>
          <m:e>
            <m:r>
              <w:del w:id="26" w:author="David Vargas" w:date="2021-10-12T23:07:00Z">
                <w:rPr>
                  <w:rFonts w:ascii="Cambria Math" w:hAnsi="Cambria Math"/>
                </w:rPr>
                <m:t>n</m:t>
              </w:del>
            </m:r>
          </m:e>
          <m:sub>
            <m:r>
              <w:del w:id="27" w:author="David Vargas" w:date="2021-10-12T23:07:00Z">
                <m:rPr>
                  <m:sty m:val="p"/>
                </m:rPr>
                <w:rPr>
                  <w:rFonts w:ascii="Cambria Math" w:hAnsi="Cambria Math"/>
                </w:rPr>
                <m:t>RNTI</m:t>
              </w:del>
            </m:r>
          </m:sub>
        </m:sSub>
        <m:r>
          <w:del w:id="28" w:author="David Vargas" w:date="2021-10-12T23:07:00Z">
            <m:rPr>
              <m:sty m:val="p"/>
            </m:rPr>
            <w:rPr>
              <w:rFonts w:ascii="Cambria Math" w:hAnsi="Cambria Math"/>
            </w:rPr>
            <m:t xml:space="preserve"> is given by the G-RNTI or MCCH-RNTI for a PDCCH if the higher-layer parameter </m:t>
          </w:del>
        </m:r>
        <m:r>
          <w:del w:id="29" w:author="David Vargas" w:date="2021-10-12T23:07:00Z">
            <w:rPr>
              <w:rFonts w:ascii="Cambria Math" w:hAnsi="Cambria Math"/>
            </w:rPr>
            <m:t>pdcch-DMRS-ScramblingID</m:t>
          </w:del>
        </m:r>
        <m:r>
          <w:del w:id="30"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31"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32"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C96D34"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C96D34"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C96D34"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C96D34"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lastRenderedPageBreak/>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C96D34"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C96D34"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C96D34"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hint="eastAsia"/>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hint="eastAsia"/>
                <w:lang w:eastAsia="zh-CN"/>
              </w:rPr>
            </w:pPr>
            <w:r>
              <w:rPr>
                <w:rFonts w:eastAsia="等线" w:hint="eastAsia"/>
                <w:lang w:eastAsia="zh-CN"/>
              </w:rPr>
              <w:t>OK</w:t>
            </w:r>
            <w:bookmarkStart w:id="33" w:name="_GoBack"/>
            <w:bookmarkEnd w:id="33"/>
          </w:p>
        </w:tc>
      </w:tr>
    </w:tbl>
    <w:p w14:paraId="653A2F33" w14:textId="77777777" w:rsidR="00C42BC3" w:rsidRDefault="00C42BC3" w:rsidP="00557203"/>
    <w:p w14:paraId="4CE40329" w14:textId="117E1B7E" w:rsidR="008D3DD4" w:rsidRPr="00AE0312" w:rsidRDefault="008D3DD4" w:rsidP="003B13E2">
      <w:pPr>
        <w:pStyle w:val="2"/>
        <w:numPr>
          <w:ilvl w:val="1"/>
          <w:numId w:val="1"/>
        </w:numPr>
      </w:pPr>
      <w:r w:rsidRPr="00AE0312">
        <w:lastRenderedPageBreak/>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3B13E2">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3B13E2">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3B13E2">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3B13E2">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3B13E2">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3B13E2">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e"/>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3B13E2">
      <w:pPr>
        <w:pStyle w:val="1"/>
        <w:numPr>
          <w:ilvl w:val="0"/>
          <w:numId w:val="1"/>
        </w:numPr>
        <w:rPr>
          <w:lang w:eastAsia="zh-CN"/>
        </w:rPr>
      </w:pPr>
      <w:r>
        <w:rPr>
          <w:lang w:eastAsia="zh-CN"/>
        </w:rPr>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3B13E2">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3B13E2">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13E2">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34" w:name="OLE_LINK57"/>
            <w:bookmarkStart w:id="35"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36" w:name="OLE_LINK61"/>
            <w:bookmarkStart w:id="37" w:name="OLE_LINK60"/>
            <w:bookmarkStart w:id="38" w:name="OLE_LINK59"/>
            <w:bookmarkEnd w:id="34"/>
            <w:bookmarkEnd w:id="35"/>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36"/>
          <w:bookmarkEnd w:id="37"/>
          <w:bookmarkEnd w:id="38"/>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39" w:name="OLE_LINK4"/>
            <w:bookmarkStart w:id="40" w:name="OLE_LINK3"/>
            <w:bookmarkStart w:id="41" w:name="OLE_LINK2"/>
            <w:bookmarkStart w:id="42"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9"/>
            <w:bookmarkEnd w:id="40"/>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41"/>
          <w:bookmarkEnd w:id="42"/>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8EF71" w14:textId="77777777" w:rsidR="00C96D34" w:rsidRDefault="00C96D34">
      <w:pPr>
        <w:spacing w:after="0"/>
      </w:pPr>
      <w:r>
        <w:separator/>
      </w:r>
    </w:p>
  </w:endnote>
  <w:endnote w:type="continuationSeparator" w:id="0">
    <w:p w14:paraId="7B43475C" w14:textId="77777777" w:rsidR="00C96D34" w:rsidRDefault="00C96D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6A520B6E" w:rsidR="00301655" w:rsidRDefault="00301655">
    <w:pPr>
      <w:pStyle w:val="aa"/>
    </w:pPr>
    <w:r>
      <w:rPr>
        <w:noProof w:val="0"/>
      </w:rPr>
      <w:fldChar w:fldCharType="begin"/>
    </w:r>
    <w:r>
      <w:instrText xml:space="preserve"> PAGE   \* MERGEFORMAT </w:instrText>
    </w:r>
    <w:r>
      <w:rPr>
        <w:noProof w:val="0"/>
      </w:rPr>
      <w:fldChar w:fldCharType="separate"/>
    </w:r>
    <w:r w:rsidR="00D354DF">
      <w:t>79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6CA47" w14:textId="77777777" w:rsidR="00C96D34" w:rsidRDefault="00C96D34">
      <w:pPr>
        <w:spacing w:after="0"/>
      </w:pPr>
      <w:r>
        <w:separator/>
      </w:r>
    </w:p>
  </w:footnote>
  <w:footnote w:type="continuationSeparator" w:id="0">
    <w:p w14:paraId="05D297E8" w14:textId="77777777" w:rsidR="00C96D34" w:rsidRDefault="00C96D3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301655" w:rsidRDefault="0030165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3"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4"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9"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6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7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7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2"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1"/>
  </w:num>
  <w:num w:numId="2">
    <w:abstractNumId w:val="60"/>
  </w:num>
  <w:num w:numId="3">
    <w:abstractNumId w:val="27"/>
  </w:num>
  <w:num w:numId="4">
    <w:abstractNumId w:val="57"/>
  </w:num>
  <w:num w:numId="5">
    <w:abstractNumId w:val="46"/>
  </w:num>
  <w:num w:numId="6">
    <w:abstractNumId w:val="36"/>
  </w:num>
  <w:num w:numId="7">
    <w:abstractNumId w:val="12"/>
  </w:num>
  <w:num w:numId="8">
    <w:abstractNumId w:val="4"/>
  </w:num>
  <w:num w:numId="9">
    <w:abstractNumId w:val="32"/>
  </w:num>
  <w:num w:numId="10">
    <w:abstractNumId w:val="14"/>
  </w:num>
  <w:num w:numId="11">
    <w:abstractNumId w:val="28"/>
  </w:num>
  <w:num w:numId="12">
    <w:abstractNumId w:val="78"/>
  </w:num>
  <w:num w:numId="13">
    <w:abstractNumId w:val="58"/>
  </w:num>
  <w:num w:numId="14">
    <w:abstractNumId w:val="69"/>
  </w:num>
  <w:num w:numId="15">
    <w:abstractNumId w:val="55"/>
  </w:num>
  <w:num w:numId="16">
    <w:abstractNumId w:val="58"/>
  </w:num>
  <w:num w:numId="17">
    <w:abstractNumId w:val="47"/>
  </w:num>
  <w:num w:numId="18">
    <w:abstractNumId w:val="16"/>
  </w:num>
  <w:num w:numId="19">
    <w:abstractNumId w:val="56"/>
  </w:num>
  <w:num w:numId="20">
    <w:abstractNumId w:val="72"/>
  </w:num>
  <w:num w:numId="21">
    <w:abstractNumId w:val="73"/>
  </w:num>
  <w:num w:numId="22">
    <w:abstractNumId w:val="87"/>
  </w:num>
  <w:num w:numId="23">
    <w:abstractNumId w:val="70"/>
  </w:num>
  <w:num w:numId="24">
    <w:abstractNumId w:val="84"/>
  </w:num>
  <w:num w:numId="25">
    <w:abstractNumId w:val="40"/>
  </w:num>
  <w:num w:numId="26">
    <w:abstractNumId w:val="25"/>
  </w:num>
  <w:num w:numId="27">
    <w:abstractNumId w:val="26"/>
  </w:num>
  <w:num w:numId="28">
    <w:abstractNumId w:val="11"/>
  </w:num>
  <w:num w:numId="29">
    <w:abstractNumId w:val="50"/>
  </w:num>
  <w:num w:numId="30">
    <w:abstractNumId w:val="7"/>
  </w:num>
  <w:num w:numId="31">
    <w:abstractNumId w:val="62"/>
  </w:num>
  <w:num w:numId="32">
    <w:abstractNumId w:val="90"/>
  </w:num>
  <w:num w:numId="33">
    <w:abstractNumId w:val="35"/>
  </w:num>
  <w:num w:numId="34">
    <w:abstractNumId w:val="5"/>
  </w:num>
  <w:num w:numId="35">
    <w:abstractNumId w:val="29"/>
  </w:num>
  <w:num w:numId="36">
    <w:abstractNumId w:val="52"/>
  </w:num>
  <w:num w:numId="37">
    <w:abstractNumId w:val="54"/>
  </w:num>
  <w:num w:numId="38">
    <w:abstractNumId w:val="23"/>
  </w:num>
  <w:num w:numId="39">
    <w:abstractNumId w:val="17"/>
  </w:num>
  <w:num w:numId="40">
    <w:abstractNumId w:val="18"/>
  </w:num>
  <w:num w:numId="41">
    <w:abstractNumId w:val="65"/>
  </w:num>
  <w:num w:numId="42">
    <w:abstractNumId w:val="85"/>
  </w:num>
  <w:num w:numId="43">
    <w:abstractNumId w:val="13"/>
  </w:num>
  <w:num w:numId="44">
    <w:abstractNumId w:val="44"/>
  </w:num>
  <w:num w:numId="45">
    <w:abstractNumId w:val="64"/>
  </w:num>
  <w:num w:numId="46">
    <w:abstractNumId w:val="38"/>
  </w:num>
  <w:num w:numId="47">
    <w:abstractNumId w:val="66"/>
  </w:num>
  <w:num w:numId="48">
    <w:abstractNumId w:val="22"/>
  </w:num>
  <w:num w:numId="49">
    <w:abstractNumId w:val="45"/>
  </w:num>
  <w:num w:numId="50">
    <w:abstractNumId w:val="93"/>
  </w:num>
  <w:num w:numId="51">
    <w:abstractNumId w:val="76"/>
  </w:num>
  <w:num w:numId="52">
    <w:abstractNumId w:val="63"/>
  </w:num>
  <w:num w:numId="53">
    <w:abstractNumId w:val="24"/>
  </w:num>
  <w:num w:numId="54">
    <w:abstractNumId w:val="19"/>
  </w:num>
  <w:num w:numId="55">
    <w:abstractNumId w:val="77"/>
  </w:num>
  <w:num w:numId="56">
    <w:abstractNumId w:val="89"/>
  </w:num>
  <w:num w:numId="57">
    <w:abstractNumId w:val="39"/>
  </w:num>
  <w:num w:numId="58">
    <w:abstractNumId w:val="9"/>
  </w:num>
  <w:num w:numId="59">
    <w:abstractNumId w:val="74"/>
  </w:num>
  <w:num w:numId="60">
    <w:abstractNumId w:val="10"/>
  </w:num>
  <w:num w:numId="61">
    <w:abstractNumId w:val="20"/>
  </w:num>
  <w:num w:numId="62">
    <w:abstractNumId w:val="53"/>
  </w:num>
  <w:num w:numId="63">
    <w:abstractNumId w:val="79"/>
  </w:num>
  <w:num w:numId="64">
    <w:abstractNumId w:val="68"/>
  </w:num>
  <w:num w:numId="65">
    <w:abstractNumId w:val="1"/>
  </w:num>
  <w:num w:numId="66">
    <w:abstractNumId w:val="21"/>
  </w:num>
  <w:num w:numId="67">
    <w:abstractNumId w:val="5"/>
  </w:num>
  <w:num w:numId="68">
    <w:abstractNumId w:val="91"/>
  </w:num>
  <w:num w:numId="69">
    <w:abstractNumId w:val="8"/>
  </w:num>
  <w:num w:numId="70">
    <w:abstractNumId w:val="41"/>
  </w:num>
  <w:num w:numId="71">
    <w:abstractNumId w:val="0"/>
  </w:num>
  <w:num w:numId="72">
    <w:abstractNumId w:val="92"/>
  </w:num>
  <w:num w:numId="73">
    <w:abstractNumId w:val="83"/>
  </w:num>
  <w:num w:numId="74">
    <w:abstractNumId w:val="15"/>
  </w:num>
  <w:num w:numId="75">
    <w:abstractNumId w:val="42"/>
  </w:num>
  <w:num w:numId="76">
    <w:abstractNumId w:val="88"/>
  </w:num>
  <w:num w:numId="77">
    <w:abstractNumId w:val="59"/>
  </w:num>
  <w:num w:numId="78">
    <w:abstractNumId w:val="75"/>
  </w:num>
  <w:num w:numId="79">
    <w:abstractNumId w:val="2"/>
  </w:num>
  <w:num w:numId="80">
    <w:abstractNumId w:val="71"/>
  </w:num>
  <w:num w:numId="81">
    <w:abstractNumId w:val="51"/>
  </w:num>
  <w:num w:numId="82">
    <w:abstractNumId w:val="67"/>
  </w:num>
  <w:num w:numId="83">
    <w:abstractNumId w:val="6"/>
  </w:num>
  <w:num w:numId="84">
    <w:abstractNumId w:val="70"/>
  </w:num>
  <w:num w:numId="85">
    <w:abstractNumId w:val="4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37"/>
  </w:num>
  <w:num w:numId="88">
    <w:abstractNumId w:val="86"/>
  </w:num>
  <w:num w:numId="89">
    <w:abstractNumId w:val="33"/>
  </w:num>
  <w:num w:numId="90">
    <w:abstractNumId w:val="31"/>
  </w:num>
  <w:num w:numId="91">
    <w:abstractNumId w:val="49"/>
  </w:num>
  <w:num w:numId="92">
    <w:abstractNumId w:val="80"/>
  </w:num>
  <w:num w:numId="93">
    <w:abstractNumId w:val="81"/>
  </w:num>
  <w:num w:numId="94">
    <w:abstractNumId w:val="82"/>
  </w:num>
  <w:num w:numId="95">
    <w:abstractNumId w:val="30"/>
  </w:num>
  <w:num w:numId="96">
    <w:abstractNumId w:val="34"/>
  </w:num>
  <w:num w:numId="97">
    <w:abstractNumId w:val="48"/>
  </w:num>
  <w:numIdMacAtCleanup w:val="9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Huawei">
    <w15:presenceInfo w15:providerId="None" w15:userId="Huawei"/>
  </w15:person>
  <w15:person w15:author="TD Tech - Weilimei">
    <w15:presenceInfo w15:providerId="None" w15:userId="TD Tech - Weilimei"/>
  </w15:person>
  <w15:person w15:author="xiajinhuan">
    <w15:presenceInfo w15:providerId="None" w15:userId="xiajinhuan"/>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258C"/>
    <w:rsid w:val="00003815"/>
    <w:rsid w:val="0000402C"/>
    <w:rsid w:val="000040CE"/>
    <w:rsid w:val="0000475A"/>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0FA8"/>
    <w:rsid w:val="0008163B"/>
    <w:rsid w:val="00081A4D"/>
    <w:rsid w:val="00081C83"/>
    <w:rsid w:val="000821D8"/>
    <w:rsid w:val="00082254"/>
    <w:rsid w:val="00082867"/>
    <w:rsid w:val="00083541"/>
    <w:rsid w:val="000837D5"/>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08DE"/>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F58"/>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3EBC"/>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63A"/>
    <w:rsid w:val="003916F8"/>
    <w:rsid w:val="00391E37"/>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E51"/>
    <w:rsid w:val="003B2508"/>
    <w:rsid w:val="003B274A"/>
    <w:rsid w:val="003B2779"/>
    <w:rsid w:val="003B29C6"/>
    <w:rsid w:val="003B2CED"/>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02B"/>
    <w:rsid w:val="003E73BA"/>
    <w:rsid w:val="003E7413"/>
    <w:rsid w:val="003E7B6C"/>
    <w:rsid w:val="003F06DC"/>
    <w:rsid w:val="003F0B3C"/>
    <w:rsid w:val="003F0D34"/>
    <w:rsid w:val="003F1200"/>
    <w:rsid w:val="003F182C"/>
    <w:rsid w:val="003F2126"/>
    <w:rsid w:val="003F23F3"/>
    <w:rsid w:val="003F29A7"/>
    <w:rsid w:val="003F2A31"/>
    <w:rsid w:val="003F2B1B"/>
    <w:rsid w:val="003F2DF7"/>
    <w:rsid w:val="003F313A"/>
    <w:rsid w:val="003F330C"/>
    <w:rsid w:val="003F3826"/>
    <w:rsid w:val="003F45A1"/>
    <w:rsid w:val="003F4869"/>
    <w:rsid w:val="003F4CFE"/>
    <w:rsid w:val="003F4EAA"/>
    <w:rsid w:val="003F57AC"/>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06E44"/>
    <w:rsid w:val="00610641"/>
    <w:rsid w:val="006117AB"/>
    <w:rsid w:val="006117B7"/>
    <w:rsid w:val="00611B6C"/>
    <w:rsid w:val="00611C7E"/>
    <w:rsid w:val="0061236A"/>
    <w:rsid w:val="006126EF"/>
    <w:rsid w:val="00612CFE"/>
    <w:rsid w:val="00612F0A"/>
    <w:rsid w:val="00613664"/>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9A5"/>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606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47EE8"/>
    <w:rsid w:val="008503F0"/>
    <w:rsid w:val="008505F4"/>
    <w:rsid w:val="00851A6B"/>
    <w:rsid w:val="00851AE2"/>
    <w:rsid w:val="00851B29"/>
    <w:rsid w:val="00851C82"/>
    <w:rsid w:val="00852459"/>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73B"/>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5E48"/>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125"/>
    <w:rsid w:val="00980193"/>
    <w:rsid w:val="0098073A"/>
    <w:rsid w:val="00980E4F"/>
    <w:rsid w:val="009817F5"/>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5386"/>
    <w:rsid w:val="00A4538A"/>
    <w:rsid w:val="00A45A7D"/>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9DB"/>
    <w:rsid w:val="00A56A52"/>
    <w:rsid w:val="00A56C8E"/>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35"/>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417"/>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6B6A3EE7-CF37-42D0-BE06-9E9A0BE3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Char"/>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リスト段落"/>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customStyle="1" w:styleId="Proposal">
    <w:name w:val="Proposal"/>
    <w:basedOn w:val="af8"/>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e"/>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e"/>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__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6A8E4-D06A-4A37-B267-9327EA261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94</Pages>
  <Words>41547</Words>
  <Characters>236824</Characters>
  <Application>Microsoft Office Word</Application>
  <DocSecurity>0</DocSecurity>
  <Lines>1973</Lines>
  <Paragraphs>555</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277816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ZTE-Xingguang</cp:lastModifiedBy>
  <cp:revision>39</cp:revision>
  <cp:lastPrinted>2019-08-16T08:11:00Z</cp:lastPrinted>
  <dcterms:created xsi:type="dcterms:W3CDTF">2021-10-13T10:43:00Z</dcterms:created>
  <dcterms:modified xsi:type="dcterms:W3CDTF">2021-10-13T12:53:00Z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77d8a03fe5ed4dc489e9facbb065be89">
    <vt:lpwstr>CWM9T2TZGyEM6Hi2AMwohsUwVtMlxAKMLD/nx7SsZcCQZIV3bWIt3LT9P8ez83OGsIt0XeatPlhYURAm8t95dgCFw==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1634092902</vt:lpwstr>
  </property>
</Properties>
</file>