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DF2BCA9" w:rsidR="002934E4" w:rsidRPr="00DC3B8D" w:rsidRDefault="001672A6" w:rsidP="00BB49B8">
      <w:pPr>
        <w:pStyle w:val="Heading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BodyText"/>
              <w:rPr>
                <w:lang w:val="en-GB" w:eastAsia="ja-JP"/>
              </w:rPr>
            </w:pPr>
            <w:r>
              <w:rPr>
                <w:lang w:val="en-GB" w:eastAsia="ja-JP"/>
              </w:rPr>
              <w:t>(4) Spec impact</w:t>
            </w:r>
          </w:p>
          <w:p w14:paraId="4049D66D" w14:textId="09FADEA5"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lastRenderedPageBreak/>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lastRenderedPageBreak/>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w:t>
            </w:r>
            <w:r>
              <w:rPr>
                <w:rFonts w:eastAsia="等线"/>
                <w:lang w:eastAsia="zh-CN"/>
              </w:rPr>
              <w:lastRenderedPageBreak/>
              <w:t>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87.5pt" o:ole="">
                  <v:imagedata r:id="rId9" o:title=""/>
                </v:shape>
                <o:OLEObject Type="Embed" ProgID="Visio.Drawing.15" ShapeID="_x0000_i1025" DrawAspect="Content" ObjectID="_1695662474"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lastRenderedPageBreak/>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3CC46F4B" w14:textId="25BB7EA0" w:rsidR="00DD5D48" w:rsidRPr="00AA68FC"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tc>
      </w:tr>
      <w:tr w:rsidR="002408DE" w:rsidRPr="0040089D" w14:paraId="4E02BD8C" w14:textId="77777777" w:rsidTr="002408DE">
        <w:tc>
          <w:tcPr>
            <w:tcW w:w="1276" w:type="dxa"/>
          </w:tcPr>
          <w:p w14:paraId="45645B00" w14:textId="003728FB" w:rsidR="002408DE" w:rsidRDefault="002408DE" w:rsidP="002408DE">
            <w:pPr>
              <w:rPr>
                <w:rFonts w:eastAsia="等线" w:hint="eastAsia"/>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the below query from Lenovo</w:t>
            </w:r>
            <w:r>
              <w:t xml:space="preserve"> and other companies</w:t>
            </w:r>
            <w:r>
              <w:t>,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w:t>
            </w:r>
            <w:r>
              <w:t xml:space="preserve"> </w:t>
            </w:r>
          </w:p>
          <w:p w14:paraId="3603E205" w14:textId="260F5DA9" w:rsidR="002408DE" w:rsidRPr="00DD5D48" w:rsidRDefault="002408DE" w:rsidP="002408DE">
            <w:pPr>
              <w:rPr>
                <w:rFonts w:eastAsia="等线" w:hint="eastAsia"/>
                <w:lang w:eastAsia="zh-CN"/>
              </w:rPr>
            </w:pPr>
            <w:r>
              <w:t>So our point is that this issue can be solved based on RAN2 discussions.</w:t>
            </w: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Heading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lastRenderedPageBreak/>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lastRenderedPageBreak/>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 xml:space="preserve">Proposal 2: Some parameters configured for PDSCH for broadcast reception can be optional. When some parameters in PDSCH for broadcast reception are not configured, the </w:t>
      </w:r>
      <w:r>
        <w:lastRenderedPageBreak/>
        <w:t>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lastRenderedPageBreak/>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lastRenderedPageBreak/>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lastRenderedPageBreak/>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lastRenderedPageBreak/>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lastRenderedPageBreak/>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lastRenderedPageBreak/>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Heading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lastRenderedPageBreak/>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lastRenderedPageBreak/>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lastRenderedPageBreak/>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lastRenderedPageBreak/>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lastRenderedPageBreak/>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lastRenderedPageBreak/>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Heading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lastRenderedPageBreak/>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lastRenderedPageBreak/>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lastRenderedPageBreak/>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lastRenderedPageBreak/>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 xml:space="preserve">for the notification of MCCH configuration changes due to </w:t>
      </w:r>
      <w:r w:rsidRPr="007F1473">
        <w:rPr>
          <w:rFonts w:ascii="Times" w:hAnsi="Times"/>
          <w:lang w:eastAsia="x-none"/>
        </w:rPr>
        <w:lastRenderedPageBreak/>
        <w:t>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lastRenderedPageBreak/>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lastRenderedPageBreak/>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8" w:author="TD Tech - Weilimei" w:date="2021-10-13T15:00:00Z">
              <w:r>
                <w:rPr>
                  <w:rFonts w:ascii="Times" w:hAnsi="Times"/>
                  <w:lang w:eastAsia="x-none"/>
                </w:rPr>
                <w:t>(</w:t>
              </w:r>
            </w:ins>
            <w:ins w:id="9" w:author="TD Tech - Weilimei" w:date="2021-10-13T15:01:00Z">
              <w:r>
                <w:rPr>
                  <w:rFonts w:ascii="Times" w:hAnsi="Times"/>
                  <w:lang w:eastAsia="x-none"/>
                </w:rPr>
                <w:t xml:space="preserve">generally </w:t>
              </w:r>
            </w:ins>
            <w:ins w:id="10" w:author="TD Tech - Weilimei" w:date="2021-10-13T15:00:00Z">
              <w:r>
                <w:rPr>
                  <w:rFonts w:ascii="Times" w:hAnsi="Times"/>
                  <w:lang w:eastAsia="x-none"/>
                </w:rPr>
                <w:t xml:space="preserve">more than 10 </w:t>
              </w:r>
            </w:ins>
            <w:ins w:id="11" w:author="TD Tech - Weilimei" w:date="2021-10-13T15:01:00Z">
              <w:r>
                <w:rPr>
                  <w:rFonts w:ascii="Times" w:hAnsi="Times"/>
                  <w:lang w:eastAsia="x-none"/>
                </w:rPr>
                <w:t xml:space="preserve">idle </w:t>
              </w:r>
            </w:ins>
            <w:ins w:id="12" w:author="TD Tech - Weilimei" w:date="2021-10-13T15:00:00Z">
              <w:r>
                <w:rPr>
                  <w:rFonts w:ascii="Times" w:hAnsi="Times"/>
                  <w:lang w:eastAsia="x-none"/>
                </w:rPr>
                <w:t>b</w:t>
              </w:r>
            </w:ins>
            <w:ins w:id="13"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lastRenderedPageBreak/>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lastRenderedPageBreak/>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lastRenderedPageBreak/>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lastRenderedPageBreak/>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lastRenderedPageBreak/>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lastRenderedPageBreak/>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lastRenderedPageBreak/>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lastRenderedPageBreak/>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lastRenderedPageBreak/>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Heading2"/>
        <w:numPr>
          <w:ilvl w:val="1"/>
          <w:numId w:val="1"/>
        </w:numPr>
      </w:pPr>
      <w:r>
        <w:lastRenderedPageBreak/>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lastRenderedPageBreak/>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lastRenderedPageBreak/>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lastRenderedPageBreak/>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3B13E2">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lastRenderedPageBreak/>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lastRenderedPageBreak/>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lastRenderedPageBreak/>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14"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4"/>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15"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5"/>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6" w:name="_Toc79185457"/>
      <w:bookmarkStart w:id="17"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16"/>
      <w:bookmarkEnd w:id="17"/>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Heading3"/>
        <w:numPr>
          <w:ilvl w:val="2"/>
          <w:numId w:val="1"/>
        </w:numPr>
        <w:rPr>
          <w:b/>
          <w:bCs/>
        </w:rPr>
      </w:pPr>
      <w:r>
        <w:rPr>
          <w:b/>
          <w:bCs/>
        </w:rPr>
        <w:lastRenderedPageBreak/>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8"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lastRenderedPageBreak/>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19"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20" w:author="xiajinhuan" w:date="2021-10-12T22:03:00Z">
              <w:r w:rsidRPr="00800567" w:rsidDel="00800567">
                <w:rPr>
                  <w:rFonts w:eastAsia="等线"/>
                  <w:b/>
                  <w:bCs/>
                  <w:lang w:eastAsia="zh-CN"/>
                </w:rPr>
                <w:delText>T</w:delText>
              </w:r>
            </w:del>
            <w:ins w:id="21"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lastRenderedPageBreak/>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bl>
    <w:p w14:paraId="07F556C1" w14:textId="77777777" w:rsidR="00B32F4C" w:rsidRDefault="00B32F4C" w:rsidP="00B32F4C"/>
    <w:p w14:paraId="6E6B69F2" w14:textId="089633AD" w:rsidR="00A57C1A" w:rsidRPr="002862FF" w:rsidRDefault="00E153BA" w:rsidP="003B13E2">
      <w:pPr>
        <w:pStyle w:val="Heading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22"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22"/>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lastRenderedPageBreak/>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3E2">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Heading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D330D5"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D330D5"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D330D5"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D330D5"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23" w:name="_Hlk83918147"/>
      <w:r w:rsidRPr="00E07984">
        <w:rPr>
          <w:bCs/>
        </w:rPr>
        <w:lastRenderedPageBreak/>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4pt;height:21.5pt;mso-width-percent:0;mso-height-percent:0;mso-width-percent:0;mso-height-percent:0" o:ole="">
            <v:imagedata r:id="rId11" o:title=""/>
          </v:shape>
          <o:OLEObject Type="Embed" ProgID="Equation.DSMT4" ShapeID="_x0000_i1026" DrawAspect="Content" ObjectID="_1695662475"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8.5pt;height:21.5pt;mso-width-percent:0;mso-height-percent:0;mso-width-percent:0;mso-height-percent:0" o:ole="">
            <v:imagedata r:id="rId13" o:title=""/>
          </v:shape>
          <o:OLEObject Type="Embed" ProgID="Equation.DSMT4" ShapeID="_x0000_i1027" DrawAspect="Content" ObjectID="_1695662476"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4pt;height:21.5pt;mso-width-percent:0;mso-height-percent:0;mso-width-percent:0;mso-height-percent:0" o:ole="">
            <v:imagedata r:id="rId11" o:title=""/>
          </v:shape>
          <o:OLEObject Type="Embed" ProgID="Equation.DSMT4" ShapeID="_x0000_i1028" DrawAspect="Content" ObjectID="_1695662477"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8.5pt;height:21.5pt;mso-width-percent:0;mso-height-percent:0;mso-width-percent:0;mso-height-percent:0" o:ole="">
            <v:imagedata r:id="rId13" o:title=""/>
          </v:shape>
          <o:OLEObject Type="Embed" ProgID="Equation.DSMT4" ShapeID="_x0000_i1029" DrawAspect="Content" ObjectID="_1695662478"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2pt;height:22pt;mso-width-percent:0;mso-height-percent:0;mso-width-percent:0;mso-height-percent:0" o:ole="">
            <v:imagedata r:id="rId17" o:title=""/>
          </v:shape>
          <o:OLEObject Type="Embed" ProgID="Equation.DSMT4" ShapeID="_x0000_i1030" DrawAspect="Content" ObjectID="_1695662479"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0.5pt;height:22pt;mso-width-percent:0;mso-height-percent:0;mso-width-percent:0;mso-height-percent:0" o:ole="">
            <v:imagedata r:id="rId19" o:title=""/>
          </v:shape>
          <o:OLEObject Type="Embed" ProgID="Equation.DSMT4" ShapeID="_x0000_i1031" DrawAspect="Content" ObjectID="_1695662480"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2pt;height:22pt;mso-width-percent:0;mso-height-percent:0;mso-width-percent:0;mso-height-percent:0" o:ole="">
            <v:imagedata r:id="rId21" o:title=""/>
          </v:shape>
          <o:OLEObject Type="Embed" ProgID="Equation.DSMT4" ShapeID="_x0000_i1032" DrawAspect="Content" ObjectID="_1695662481"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0.5pt;height:22pt;mso-width-percent:0;mso-height-percent:0;mso-width-percent:0;mso-height-percent:0" o:ole="">
            <v:imagedata r:id="rId23" o:title=""/>
          </v:shape>
          <o:OLEObject Type="Embed" ProgID="Equation.DSMT4" ShapeID="_x0000_i1033" DrawAspect="Content" ObjectID="_1695662482" r:id="rId24"/>
        </w:object>
      </w:r>
      <w:r w:rsidR="00E07984" w:rsidRPr="00E07984">
        <w:rPr>
          <w:bCs/>
        </w:rPr>
        <w:t>if not configured.</w:t>
      </w:r>
      <w:bookmarkEnd w:id="23"/>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D330D5"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D330D5"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D330D5"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D330D5"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D330D5"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D330D5"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lastRenderedPageBreak/>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D330D5"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D330D5"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D330D5"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D330D5"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D330D5"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D330D5"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D330D5"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D330D5"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D330D5"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D330D5"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lastRenderedPageBreak/>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D330D5"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D330D5" w:rsidP="0018714D">
      <w:pPr>
        <w:pStyle w:val="ListParagraph"/>
        <w:widowControl w:val="0"/>
        <w:numPr>
          <w:ilvl w:val="0"/>
          <w:numId w:val="69"/>
        </w:numPr>
        <w:overflowPunct/>
        <w:autoSpaceDE/>
        <w:autoSpaceDN/>
        <w:adjustRightInd/>
        <w:spacing w:after="0"/>
        <w:jc w:val="both"/>
        <w:textAlignment w:val="auto"/>
        <w:rPr>
          <w:ins w:id="24" w:author="David Vargas" w:date="2021-10-12T23:07:00Z"/>
          <w:bCs/>
          <w:lang w:eastAsia="zh-CN"/>
        </w:rPr>
      </w:pPr>
      <m:oMath>
        <m:sSub>
          <m:sSubPr>
            <m:ctrlPr>
              <w:del w:id="25" w:author="David Vargas" w:date="2021-10-12T23:07:00Z">
                <w:rPr>
                  <w:rFonts w:ascii="Cambria Math" w:hAnsi="Cambria Math"/>
                  <w:bCs/>
                  <w:i/>
                </w:rPr>
              </w:del>
            </m:ctrlPr>
          </m:sSubPr>
          <m:e>
            <m:r>
              <w:del w:id="26" w:author="David Vargas" w:date="2021-10-12T23:07:00Z">
                <w:rPr>
                  <w:rFonts w:ascii="Cambria Math" w:hAnsi="Cambria Math"/>
                </w:rPr>
                <m:t>n</m:t>
              </w:del>
            </m:r>
          </m:e>
          <m:sub>
            <m:r>
              <w:del w:id="27" w:author="David Vargas" w:date="2021-10-12T23:07:00Z">
                <m:rPr>
                  <m:sty m:val="p"/>
                </m:rPr>
                <w:rPr>
                  <w:rFonts w:ascii="Cambria Math" w:hAnsi="Cambria Math"/>
                </w:rPr>
                <m:t>RNTI</m:t>
              </w:del>
            </m:r>
          </m:sub>
        </m:sSub>
        <m:r>
          <w:del w:id="28" w:author="David Vargas" w:date="2021-10-12T23:07:00Z">
            <m:rPr>
              <m:sty m:val="p"/>
            </m:rPr>
            <w:rPr>
              <w:rFonts w:ascii="Cambria Math" w:hAnsi="Cambria Math"/>
            </w:rPr>
            <m:t xml:space="preserve"> is given by the G-RNTI or MCCH-RNTI for a PDCCH if the higher-layer parameter </m:t>
          </w:del>
        </m:r>
        <m:r>
          <w:del w:id="29" w:author="David Vargas" w:date="2021-10-12T23:07:00Z">
            <w:rPr>
              <w:rFonts w:ascii="Cambria Math" w:hAnsi="Cambria Math"/>
            </w:rPr>
            <m:t>pdcch-DMRS-ScramblingID</m:t>
          </w:del>
        </m:r>
        <m:r>
          <w:del w:id="30"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31"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3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D330D5"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D330D5"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D330D5"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D330D5"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D330D5"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D330D5"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D330D5"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bl>
    <w:p w14:paraId="653A2F33" w14:textId="77777777" w:rsidR="00C42BC3" w:rsidRDefault="00C42BC3" w:rsidP="00557203"/>
    <w:p w14:paraId="4CE40329" w14:textId="117E1B7E" w:rsidR="008D3DD4" w:rsidRPr="00AE0312" w:rsidRDefault="008D3DD4" w:rsidP="003B13E2">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3E2">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3E2">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3E2">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3E2">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lastRenderedPageBreak/>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3" w:name="OLE_LINK57"/>
            <w:bookmarkStart w:id="34"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5" w:name="OLE_LINK61"/>
            <w:bookmarkStart w:id="36" w:name="OLE_LINK60"/>
            <w:bookmarkStart w:id="37" w:name="OLE_LINK59"/>
            <w:bookmarkEnd w:id="33"/>
            <w:bookmarkEnd w:id="34"/>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5"/>
          <w:bookmarkEnd w:id="36"/>
          <w:bookmarkEnd w:id="37"/>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8" w:name="OLE_LINK4"/>
            <w:bookmarkStart w:id="39" w:name="OLE_LINK3"/>
            <w:bookmarkStart w:id="40" w:name="OLE_LINK2"/>
            <w:bookmarkStart w:id="4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8"/>
            <w:bookmarkEnd w:id="39"/>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40"/>
          <w:bookmarkEnd w:id="41"/>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81864" w14:textId="77777777" w:rsidR="00D330D5" w:rsidRDefault="00D330D5">
      <w:pPr>
        <w:spacing w:after="0"/>
      </w:pPr>
      <w:r>
        <w:separator/>
      </w:r>
    </w:p>
  </w:endnote>
  <w:endnote w:type="continuationSeparator" w:id="0">
    <w:p w14:paraId="0D7890A6" w14:textId="77777777" w:rsidR="00D330D5" w:rsidRDefault="00D33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A520B6E" w:rsidR="00301655" w:rsidRDefault="00301655">
    <w:pPr>
      <w:pStyle w:val="Footer"/>
    </w:pPr>
    <w:r>
      <w:rPr>
        <w:noProof w:val="0"/>
      </w:rPr>
      <w:fldChar w:fldCharType="begin"/>
    </w:r>
    <w:r>
      <w:instrText xml:space="preserve"> PAGE   \* MERGEFORMAT </w:instrText>
    </w:r>
    <w:r>
      <w:rPr>
        <w:noProof w:val="0"/>
      </w:rPr>
      <w:fldChar w:fldCharType="separate"/>
    </w:r>
    <w:r w:rsidR="005D6A59">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20730" w14:textId="77777777" w:rsidR="00D330D5" w:rsidRDefault="00D330D5">
      <w:pPr>
        <w:spacing w:after="0"/>
      </w:pPr>
      <w:r>
        <w:separator/>
      </w:r>
    </w:p>
  </w:footnote>
  <w:footnote w:type="continuationSeparator" w:id="0">
    <w:p w14:paraId="441538D7" w14:textId="77777777" w:rsidR="00D330D5" w:rsidRDefault="00D330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01655" w:rsidRDefault="003016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7"/>
  </w:num>
  <w:num w:numId="23">
    <w:abstractNumId w:val="70"/>
  </w:num>
  <w:num w:numId="24">
    <w:abstractNumId w:val="84"/>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0"/>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5"/>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3"/>
  </w:num>
  <w:num w:numId="51">
    <w:abstractNumId w:val="76"/>
  </w:num>
  <w:num w:numId="52">
    <w:abstractNumId w:val="63"/>
  </w:num>
  <w:num w:numId="53">
    <w:abstractNumId w:val="24"/>
  </w:num>
  <w:num w:numId="54">
    <w:abstractNumId w:val="19"/>
  </w:num>
  <w:num w:numId="55">
    <w:abstractNumId w:val="77"/>
  </w:num>
  <w:num w:numId="56">
    <w:abstractNumId w:val="89"/>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1"/>
  </w:num>
  <w:num w:numId="69">
    <w:abstractNumId w:val="8"/>
  </w:num>
  <w:num w:numId="70">
    <w:abstractNumId w:val="41"/>
  </w:num>
  <w:num w:numId="71">
    <w:abstractNumId w:val="0"/>
  </w:num>
  <w:num w:numId="72">
    <w:abstractNumId w:val="92"/>
  </w:num>
  <w:num w:numId="73">
    <w:abstractNumId w:val="83"/>
  </w:num>
  <w:num w:numId="74">
    <w:abstractNumId w:val="15"/>
  </w:num>
  <w:num w:numId="75">
    <w:abstractNumId w:val="42"/>
  </w:num>
  <w:num w:numId="76">
    <w:abstractNumId w:val="88"/>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6"/>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3E57-D068-464D-8730-4434E926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94</Pages>
  <Words>41296</Words>
  <Characters>235388</Characters>
  <Application>Microsoft Office Word</Application>
  <DocSecurity>0</DocSecurity>
  <Lines>1961</Lines>
  <Paragraphs>552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38</cp:revision>
  <cp:lastPrinted>2019-08-16T08:11:00Z</cp:lastPrinted>
  <dcterms:created xsi:type="dcterms:W3CDTF">2021-10-13T10:43:00Z</dcterms:created>
  <dcterms:modified xsi:type="dcterms:W3CDTF">2021-10-13T12:34:00Z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