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3DF2BCA9" w:rsidR="002934E4" w:rsidRPr="00DC3B8D" w:rsidRDefault="001672A6" w:rsidP="00BB49B8">
      <w:pPr>
        <w:pStyle w:val="2"/>
        <w:numPr>
          <w:ilvl w:val="1"/>
          <w:numId w:val="1"/>
        </w:numPr>
      </w:pPr>
      <w:r>
        <w:t>[</w:t>
      </w:r>
      <w:r w:rsidR="002364A2" w:rsidRPr="00A55CF0">
        <w:rPr>
          <w:highlight w:val="yellow"/>
        </w:rPr>
        <w:t>UPDATE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f1"/>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f1"/>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3B2CAC6F" w:rsidR="00D34CD3" w:rsidRDefault="004C0464" w:rsidP="006305D4">
      <w:pPr>
        <w:pStyle w:val="a"/>
        <w:numPr>
          <w:ilvl w:val="0"/>
          <w:numId w:val="17"/>
        </w:numPr>
      </w:pPr>
      <w:r>
        <w:t>In [</w:t>
      </w:r>
      <w:r w:rsidR="00A34FBB" w:rsidRPr="00A34FBB">
        <w:t>R1-2108725</w:t>
      </w:r>
      <w:r>
        <w:t>, Huawei]</w:t>
      </w:r>
    </w:p>
    <w:p w14:paraId="28BF971F" w14:textId="01AE76AC" w:rsidR="00561933" w:rsidRDefault="00C5797D" w:rsidP="006305D4">
      <w:pPr>
        <w:pStyle w:val="a"/>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a"/>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a"/>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a"/>
        <w:numPr>
          <w:ilvl w:val="0"/>
          <w:numId w:val="17"/>
        </w:numPr>
      </w:pPr>
      <w:r>
        <w:t>In [</w:t>
      </w:r>
      <w:r w:rsidRPr="00AA21C4">
        <w:t>R1-2108806</w:t>
      </w:r>
      <w:r>
        <w:t xml:space="preserve">, </w:t>
      </w:r>
      <w:proofErr w:type="spellStart"/>
      <w:r>
        <w:t>Futurewei</w:t>
      </w:r>
      <w:proofErr w:type="spellEnd"/>
      <w:r>
        <w:t>]</w:t>
      </w:r>
    </w:p>
    <w:p w14:paraId="6398A7FF" w14:textId="7B579A46" w:rsidR="00AA21C4" w:rsidRDefault="00AA21C4" w:rsidP="006305D4">
      <w:pPr>
        <w:pStyle w:val="a"/>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a"/>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a"/>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a"/>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a"/>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a"/>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a"/>
        <w:numPr>
          <w:ilvl w:val="0"/>
          <w:numId w:val="17"/>
        </w:numPr>
      </w:pPr>
      <w:r>
        <w:t>In [</w:t>
      </w:r>
      <w:r w:rsidR="004A56D1" w:rsidRPr="004A56D1">
        <w:t>R1-2108928</w:t>
      </w:r>
      <w:r w:rsidR="004A56D1">
        <w:t xml:space="preserve">, </w:t>
      </w:r>
      <w:proofErr w:type="spellStart"/>
      <w:r>
        <w:t>Spreadtrum</w:t>
      </w:r>
      <w:proofErr w:type="spellEnd"/>
      <w:r>
        <w:t>]</w:t>
      </w:r>
    </w:p>
    <w:p w14:paraId="5B368B53" w14:textId="71B771BE" w:rsidR="001A2BAE" w:rsidRDefault="001A2BAE" w:rsidP="006305D4">
      <w:pPr>
        <w:pStyle w:val="a"/>
        <w:numPr>
          <w:ilvl w:val="1"/>
          <w:numId w:val="17"/>
        </w:numPr>
      </w:pPr>
      <w:r>
        <w:rPr>
          <w:i/>
          <w:iCs/>
        </w:rPr>
        <w:t xml:space="preserve">Discuss: </w:t>
      </w:r>
      <w:r w:rsidRPr="001A2BAE">
        <w:t xml:space="preserve">In NR Rel-15/Rel-16, only small data, or even no </w:t>
      </w:r>
      <w:proofErr w:type="spellStart"/>
      <w:r w:rsidRPr="001A2BAE">
        <w:t>traffice</w:t>
      </w:r>
      <w:proofErr w:type="spellEnd"/>
      <w:r w:rsidRPr="001A2BAE">
        <w:t xml:space="preserve"> data is allowed to be transmitted in idle state. High traffic volume is always transmitted in connected state. One reason is that it is higher efficiency and </w:t>
      </w:r>
      <w:proofErr w:type="spellStart"/>
      <w:r w:rsidRPr="001A2BAE">
        <w:t>reliablity</w:t>
      </w:r>
      <w:proofErr w:type="spellEnd"/>
      <w:r w:rsidRPr="001A2BAE">
        <w:t xml:space="preserve"> in connected state. The </w:t>
      </w:r>
      <w:proofErr w:type="spellStart"/>
      <w:r w:rsidRPr="001A2BAE">
        <w:t>necesarity</w:t>
      </w:r>
      <w:proofErr w:type="spellEnd"/>
      <w:r w:rsidRPr="001A2BAE">
        <w:t xml:space="preserve"> of introducing CFR with large </w:t>
      </w:r>
      <w:proofErr w:type="spellStart"/>
      <w:r w:rsidRPr="001A2BAE">
        <w:t>bandwidth.e</w:t>
      </w:r>
      <w:proofErr w:type="spellEnd"/>
      <w:r w:rsidRPr="001A2BAE">
        <w:t xml:space="preserve"> g., case E in idle state, is not clear to us</w:t>
      </w:r>
      <w:r>
        <w:t>.</w:t>
      </w:r>
    </w:p>
    <w:p w14:paraId="1D9DBAF4" w14:textId="0C70B759" w:rsidR="001A2BAE" w:rsidRDefault="001A2BAE" w:rsidP="006305D4">
      <w:pPr>
        <w:pStyle w:val="a"/>
        <w:numPr>
          <w:ilvl w:val="1"/>
          <w:numId w:val="17"/>
        </w:numPr>
      </w:pPr>
      <w:r w:rsidRPr="001A2BAE">
        <w:t>Proposal 2: For CFR configuration for RRC_IDLE/RRC_INACTIVE UEs, Case E is not supported.</w:t>
      </w:r>
    </w:p>
    <w:p w14:paraId="6D426C7C" w14:textId="55D2BA80" w:rsidR="001A2BAE" w:rsidRDefault="00DB325E" w:rsidP="006305D4">
      <w:pPr>
        <w:pStyle w:val="a"/>
        <w:numPr>
          <w:ilvl w:val="0"/>
          <w:numId w:val="17"/>
        </w:numPr>
      </w:pPr>
      <w:r>
        <w:t>In [</w:t>
      </w:r>
      <w:r w:rsidRPr="00DB325E">
        <w:t>R1- 2109003</w:t>
      </w:r>
      <w:r>
        <w:t>, vivo]</w:t>
      </w:r>
    </w:p>
    <w:p w14:paraId="10499BFE" w14:textId="018BF21C" w:rsidR="00DB325E" w:rsidRDefault="00217D64" w:rsidP="006305D4">
      <w:pPr>
        <w:pStyle w:val="a"/>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a"/>
        <w:numPr>
          <w:ilvl w:val="1"/>
          <w:numId w:val="17"/>
        </w:numPr>
      </w:pPr>
      <w:r>
        <w:t xml:space="preserve">Appendix lists issues </w:t>
      </w:r>
      <w:r w:rsidR="00433334">
        <w:t>raised by companies on Case E</w:t>
      </w:r>
      <w:r>
        <w:t>.</w:t>
      </w:r>
    </w:p>
    <w:p w14:paraId="53C0DCA1" w14:textId="77777777" w:rsidR="00723C09" w:rsidRDefault="00723C09" w:rsidP="006305D4">
      <w:pPr>
        <w:pStyle w:val="a"/>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a"/>
        <w:numPr>
          <w:ilvl w:val="2"/>
          <w:numId w:val="17"/>
        </w:numPr>
      </w:pPr>
      <w:r>
        <w:t>Support Case-C</w:t>
      </w:r>
    </w:p>
    <w:p w14:paraId="3C970089" w14:textId="47B499F6" w:rsidR="00723C09" w:rsidRDefault="00723C09" w:rsidP="006305D4">
      <w:pPr>
        <w:pStyle w:val="a"/>
        <w:numPr>
          <w:ilvl w:val="2"/>
          <w:numId w:val="17"/>
        </w:numPr>
      </w:pPr>
      <w:r>
        <w:t xml:space="preserve">Support Case D and Case E. </w:t>
      </w:r>
    </w:p>
    <w:p w14:paraId="447A8944" w14:textId="1E036DDF" w:rsidR="00723C09" w:rsidRDefault="00723C09" w:rsidP="006305D4">
      <w:pPr>
        <w:pStyle w:val="a"/>
        <w:numPr>
          <w:ilvl w:val="2"/>
          <w:numId w:val="17"/>
        </w:numPr>
      </w:pPr>
      <w:r>
        <w:t>Note: Case C, D and E are defined in previous agreements.</w:t>
      </w:r>
    </w:p>
    <w:p w14:paraId="049AC581" w14:textId="06FF9A58" w:rsidR="00AF1631" w:rsidRDefault="00AF1631" w:rsidP="006305D4">
      <w:pPr>
        <w:pStyle w:val="a"/>
        <w:numPr>
          <w:ilvl w:val="0"/>
          <w:numId w:val="17"/>
        </w:numPr>
      </w:pPr>
      <w:r>
        <w:t>In [</w:t>
      </w:r>
      <w:r w:rsidRPr="00AF1631">
        <w:t>R1-2109069</w:t>
      </w:r>
      <w:r>
        <w:t>, OPPO]</w:t>
      </w:r>
    </w:p>
    <w:p w14:paraId="16D0D8D2" w14:textId="47180BC0" w:rsidR="00AF1631" w:rsidRDefault="00692E57" w:rsidP="006305D4">
      <w:pPr>
        <w:pStyle w:val="a"/>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a"/>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a"/>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a"/>
        <w:numPr>
          <w:ilvl w:val="0"/>
          <w:numId w:val="17"/>
        </w:numPr>
      </w:pPr>
      <w:r>
        <w:t>In [</w:t>
      </w:r>
      <w:r w:rsidR="000667EA" w:rsidRPr="000667EA">
        <w:t>R1-2109196</w:t>
      </w:r>
      <w:r w:rsidR="000667EA">
        <w:t>, CATT</w:t>
      </w:r>
      <w:r>
        <w:t>]</w:t>
      </w:r>
    </w:p>
    <w:p w14:paraId="7A8FBB70" w14:textId="684F6B66" w:rsidR="00633BCD" w:rsidRDefault="00AB5021" w:rsidP="006305D4">
      <w:pPr>
        <w:pStyle w:val="a"/>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a"/>
        <w:numPr>
          <w:ilvl w:val="1"/>
          <w:numId w:val="17"/>
        </w:numPr>
      </w:pPr>
      <w:r w:rsidRPr="00AB5021">
        <w:t>Proposal 1: Support Case D and E for gNB scheduling flexibility.</w:t>
      </w:r>
    </w:p>
    <w:p w14:paraId="52BA2C6B" w14:textId="60D0C726" w:rsidR="00423C1F" w:rsidRDefault="00423C1F" w:rsidP="006305D4">
      <w:pPr>
        <w:pStyle w:val="a"/>
        <w:numPr>
          <w:ilvl w:val="0"/>
          <w:numId w:val="17"/>
        </w:numPr>
      </w:pPr>
      <w:r>
        <w:t>In [</w:t>
      </w:r>
      <w:r w:rsidRPr="00423C1F">
        <w:t>R1-2109305</w:t>
      </w:r>
      <w:r>
        <w:t>, CMCC]</w:t>
      </w:r>
    </w:p>
    <w:p w14:paraId="4474E10F" w14:textId="748F56D3" w:rsidR="00423C1F" w:rsidRDefault="00D9107E" w:rsidP="006305D4">
      <w:pPr>
        <w:pStyle w:val="a"/>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a"/>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a"/>
        <w:numPr>
          <w:ilvl w:val="0"/>
          <w:numId w:val="17"/>
        </w:numPr>
      </w:pPr>
      <w:r>
        <w:t>In [</w:t>
      </w:r>
      <w:r w:rsidRPr="00A53DB5">
        <w:t>R1-2109318</w:t>
      </w:r>
      <w:r>
        <w:t>, Nokia]</w:t>
      </w:r>
    </w:p>
    <w:p w14:paraId="56DA3C9E" w14:textId="0127F186" w:rsidR="00A53DB5" w:rsidRDefault="00A53DB5" w:rsidP="006305D4">
      <w:pPr>
        <w:pStyle w:val="a"/>
        <w:numPr>
          <w:ilvl w:val="1"/>
          <w:numId w:val="17"/>
        </w:numPr>
      </w:pPr>
      <w:r w:rsidRPr="00A53DB5">
        <w:t>Proposal-1: Support of both CFR Case D and Case E.</w:t>
      </w:r>
    </w:p>
    <w:p w14:paraId="5195ECDB" w14:textId="7065507D" w:rsidR="008E60AC" w:rsidRDefault="005E43AD" w:rsidP="006305D4">
      <w:pPr>
        <w:pStyle w:val="a"/>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a"/>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a"/>
        <w:numPr>
          <w:ilvl w:val="1"/>
          <w:numId w:val="17"/>
        </w:numPr>
      </w:pPr>
      <w:r w:rsidRPr="00A63E65">
        <w:t xml:space="preserve">Observation-3: An indication can be carried in the </w:t>
      </w:r>
      <w:proofErr w:type="spellStart"/>
      <w:r w:rsidRPr="00E62E74">
        <w:rPr>
          <w:i/>
          <w:iCs/>
        </w:rPr>
        <w:t>RRCSetupRequest</w:t>
      </w:r>
      <w:proofErr w:type="spellEnd"/>
      <w:r w:rsidRPr="00A63E65">
        <w:t xml:space="preserve"> and </w:t>
      </w:r>
      <w:proofErr w:type="spellStart"/>
      <w:r w:rsidRPr="00E62E74">
        <w:rPr>
          <w:i/>
          <w:iCs/>
        </w:rPr>
        <w:t>RRCResumeRequest</w:t>
      </w:r>
      <w:proofErr w:type="spellEnd"/>
      <w:r w:rsidRPr="00A63E65">
        <w:t xml:space="preserve"> that informs and allows the network to configure the UEs’ dedicated BWP to confine the Case E/D CFR correctly.</w:t>
      </w:r>
    </w:p>
    <w:p w14:paraId="7069DC55" w14:textId="1E60491C" w:rsidR="00CE75C7" w:rsidRDefault="00CE75C7" w:rsidP="006305D4">
      <w:pPr>
        <w:pStyle w:val="a"/>
        <w:numPr>
          <w:ilvl w:val="0"/>
          <w:numId w:val="17"/>
        </w:numPr>
      </w:pPr>
      <w:r>
        <w:t>In [</w:t>
      </w:r>
      <w:r w:rsidRPr="00CE75C7">
        <w:t>R1-2109388</w:t>
      </w:r>
      <w:r>
        <w:t>, Xiaomi]</w:t>
      </w:r>
    </w:p>
    <w:p w14:paraId="6EE18ADD" w14:textId="28A263AE" w:rsidR="00CE75C7" w:rsidRDefault="002D7CD4" w:rsidP="006305D4">
      <w:pPr>
        <w:pStyle w:val="a"/>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a"/>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a"/>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a"/>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a"/>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a"/>
        <w:numPr>
          <w:ilvl w:val="0"/>
          <w:numId w:val="17"/>
        </w:numPr>
      </w:pPr>
      <w:r>
        <w:t>In [</w:t>
      </w:r>
      <w:r w:rsidR="00180991" w:rsidRPr="00180991">
        <w:t>R1-2109517</w:t>
      </w:r>
      <w:r w:rsidR="00180991">
        <w:t>, Samsung</w:t>
      </w:r>
      <w:r>
        <w:t>]</w:t>
      </w:r>
    </w:p>
    <w:p w14:paraId="67D512A9" w14:textId="43204082" w:rsidR="00180991" w:rsidRDefault="005121B0" w:rsidP="006305D4">
      <w:pPr>
        <w:pStyle w:val="a"/>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a"/>
        <w:numPr>
          <w:ilvl w:val="1"/>
          <w:numId w:val="17"/>
        </w:numPr>
      </w:pPr>
      <w:r w:rsidRPr="00537629">
        <w:rPr>
          <w:i/>
          <w:iCs/>
        </w:rPr>
        <w:t>Discuss</w:t>
      </w:r>
      <w:r>
        <w:t xml:space="preserve">: </w:t>
      </w:r>
      <w:r w:rsidRPr="00537629">
        <w:t xml:space="preserve">When only Case E is supported, the </w:t>
      </w:r>
      <w:proofErr w:type="spellStart"/>
      <w:r w:rsidRPr="00537629">
        <w:t>signaling</w:t>
      </w:r>
      <w:proofErr w:type="spellEnd"/>
      <w:r w:rsidRPr="00537629">
        <w:t xml:space="preserve">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a"/>
        <w:numPr>
          <w:ilvl w:val="0"/>
          <w:numId w:val="17"/>
        </w:numPr>
      </w:pPr>
      <w:r>
        <w:t>In [</w:t>
      </w:r>
      <w:r w:rsidRPr="00537629">
        <w:t>R1-2109540</w:t>
      </w:r>
      <w:r>
        <w:t>, Lenovo]</w:t>
      </w:r>
    </w:p>
    <w:p w14:paraId="2C0AA295" w14:textId="2A14A70C" w:rsidR="00537629" w:rsidRDefault="005600A9" w:rsidP="006305D4">
      <w:pPr>
        <w:pStyle w:val="a"/>
        <w:numPr>
          <w:ilvl w:val="1"/>
          <w:numId w:val="17"/>
        </w:numPr>
      </w:pPr>
      <w:r w:rsidRPr="005600A9">
        <w:t>Observation 1: The motivation to support Case E is not justified.</w:t>
      </w:r>
    </w:p>
    <w:p w14:paraId="75592F67" w14:textId="66FBFCCD" w:rsidR="005600A9" w:rsidRDefault="00333EF1" w:rsidP="006305D4">
      <w:pPr>
        <w:pStyle w:val="a"/>
        <w:numPr>
          <w:ilvl w:val="1"/>
          <w:numId w:val="17"/>
        </w:numPr>
      </w:pPr>
      <w:r w:rsidRPr="00333EF1">
        <w:t>Observation 2: Those UEs with small bandwidth capabilities can’t be supported in Case E.</w:t>
      </w:r>
    </w:p>
    <w:p w14:paraId="6C1E383C" w14:textId="1AF8F999" w:rsidR="001707E9" w:rsidRDefault="001707E9" w:rsidP="006305D4">
      <w:pPr>
        <w:pStyle w:val="a"/>
        <w:numPr>
          <w:ilvl w:val="1"/>
          <w:numId w:val="17"/>
        </w:numPr>
      </w:pPr>
      <w:r w:rsidRPr="001707E9">
        <w:t>Observation 3: Frequent BWP switching happens in Case E.</w:t>
      </w:r>
    </w:p>
    <w:p w14:paraId="5C8C15D5" w14:textId="3F06196B" w:rsidR="007B19D9" w:rsidRDefault="007B19D9" w:rsidP="006305D4">
      <w:pPr>
        <w:pStyle w:val="a"/>
        <w:numPr>
          <w:ilvl w:val="1"/>
          <w:numId w:val="17"/>
        </w:numPr>
      </w:pPr>
      <w:r w:rsidRPr="007B19D9">
        <w:t>Observation 4: Significant standard impact is caused in Case E.</w:t>
      </w:r>
    </w:p>
    <w:p w14:paraId="6809EA25" w14:textId="7B2C8203" w:rsidR="007B19D9" w:rsidRDefault="007B19D9" w:rsidP="006305D4">
      <w:pPr>
        <w:pStyle w:val="a"/>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a"/>
        <w:numPr>
          <w:ilvl w:val="0"/>
          <w:numId w:val="17"/>
        </w:numPr>
      </w:pPr>
      <w:r>
        <w:t>In [</w:t>
      </w:r>
      <w:r w:rsidRPr="00BC3234">
        <w:t>R1-2109569</w:t>
      </w:r>
      <w:r>
        <w:t>, MediaTek]</w:t>
      </w:r>
    </w:p>
    <w:p w14:paraId="6E45DEE6" w14:textId="355CBBEF" w:rsidR="00BC3234" w:rsidRDefault="0026721B" w:rsidP="006305D4">
      <w:pPr>
        <w:pStyle w:val="a"/>
        <w:numPr>
          <w:ilvl w:val="1"/>
          <w:numId w:val="17"/>
        </w:numPr>
      </w:pPr>
      <w:r w:rsidRPr="0026721B">
        <w:t>Proposal 3: CFR can be configured with any size as long as it covers CORESET#0.</w:t>
      </w:r>
    </w:p>
    <w:p w14:paraId="41A29983" w14:textId="4D866B51" w:rsidR="005120AB" w:rsidRDefault="005120AB" w:rsidP="006305D4">
      <w:pPr>
        <w:pStyle w:val="a"/>
        <w:numPr>
          <w:ilvl w:val="0"/>
          <w:numId w:val="17"/>
        </w:numPr>
      </w:pPr>
      <w:r>
        <w:t>In [</w:t>
      </w:r>
      <w:r w:rsidR="00AC3B75" w:rsidRPr="00AC3B75">
        <w:t>R1-2109635</w:t>
      </w:r>
      <w:r w:rsidR="00AC3B75">
        <w:t>, Intel</w:t>
      </w:r>
      <w:r>
        <w:t>]</w:t>
      </w:r>
    </w:p>
    <w:p w14:paraId="61EAAB1B" w14:textId="136350D2" w:rsidR="005120AB" w:rsidRDefault="00C504B7" w:rsidP="006305D4">
      <w:pPr>
        <w:pStyle w:val="a"/>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a"/>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a"/>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a"/>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a"/>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a"/>
        <w:numPr>
          <w:ilvl w:val="0"/>
          <w:numId w:val="17"/>
        </w:numPr>
      </w:pPr>
      <w:r>
        <w:t>In [</w:t>
      </w:r>
      <w:r w:rsidRPr="005B158C">
        <w:t>R1-2109703</w:t>
      </w:r>
      <w:r>
        <w:t>, DOCOMO]</w:t>
      </w:r>
    </w:p>
    <w:p w14:paraId="65E78612" w14:textId="1CA7FAD7" w:rsidR="005B158C" w:rsidRDefault="00C9080F" w:rsidP="006305D4">
      <w:pPr>
        <w:pStyle w:val="a"/>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a"/>
        <w:numPr>
          <w:ilvl w:val="1"/>
          <w:numId w:val="17"/>
        </w:numPr>
      </w:pPr>
      <w:r w:rsidRPr="00706348">
        <w:t>Proposal 1: For a CFR for GC-PDCCH/PDSCH for broadcast, support both Case D and E.</w:t>
      </w:r>
    </w:p>
    <w:p w14:paraId="1B301AB6" w14:textId="5FBA972F" w:rsidR="00706348" w:rsidRDefault="00B6792D" w:rsidP="006305D4">
      <w:pPr>
        <w:pStyle w:val="a"/>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a"/>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a"/>
        <w:numPr>
          <w:ilvl w:val="0"/>
          <w:numId w:val="17"/>
        </w:numPr>
      </w:pPr>
      <w:r>
        <w:t>In [</w:t>
      </w:r>
      <w:r w:rsidRPr="004952E5">
        <w:t>R1-2109985</w:t>
      </w:r>
      <w:r>
        <w:t>, LGE]</w:t>
      </w:r>
    </w:p>
    <w:p w14:paraId="03B19D21" w14:textId="17B7D832" w:rsidR="004952E5" w:rsidRDefault="004952E5" w:rsidP="006305D4">
      <w:pPr>
        <w:pStyle w:val="a"/>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a"/>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a"/>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a"/>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a"/>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a"/>
        <w:numPr>
          <w:ilvl w:val="2"/>
          <w:numId w:val="17"/>
        </w:numPr>
      </w:pPr>
      <w:r>
        <w:t>If configured as a wider bandwidth, the initial DL BWP should be confined within the MBS specific BWP.</w:t>
      </w:r>
    </w:p>
    <w:p w14:paraId="259C74B2" w14:textId="09B0BBF3" w:rsidR="00125D48" w:rsidRDefault="00E93EF0" w:rsidP="006305D4">
      <w:pPr>
        <w:pStyle w:val="a"/>
        <w:numPr>
          <w:ilvl w:val="0"/>
          <w:numId w:val="17"/>
        </w:numPr>
      </w:pPr>
      <w:r>
        <w:t>In [</w:t>
      </w:r>
      <w:r w:rsidRPr="00E93EF0">
        <w:t>R1-2110058</w:t>
      </w:r>
      <w:r>
        <w:t>, Apple]</w:t>
      </w:r>
    </w:p>
    <w:p w14:paraId="5C2716B8" w14:textId="0CB89A26" w:rsidR="00E93EF0" w:rsidRDefault="00E93EF0" w:rsidP="006305D4">
      <w:pPr>
        <w:pStyle w:val="a"/>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a"/>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a"/>
        <w:numPr>
          <w:ilvl w:val="0"/>
          <w:numId w:val="17"/>
        </w:numPr>
      </w:pPr>
      <w:r>
        <w:t>In [</w:t>
      </w:r>
      <w:r w:rsidR="008E4561" w:rsidRPr="008E4561">
        <w:t>R1-2110120</w:t>
      </w:r>
      <w:r w:rsidR="008E4561">
        <w:t xml:space="preserve">, </w:t>
      </w:r>
      <w:proofErr w:type="spellStart"/>
      <w:r w:rsidR="008E4561">
        <w:t>Convida</w:t>
      </w:r>
      <w:proofErr w:type="spellEnd"/>
      <w:r>
        <w:t>]</w:t>
      </w:r>
    </w:p>
    <w:p w14:paraId="74964E19" w14:textId="50004DB7" w:rsidR="00A01228" w:rsidRDefault="00A01228" w:rsidP="006305D4">
      <w:pPr>
        <w:pStyle w:val="a"/>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a"/>
        <w:numPr>
          <w:ilvl w:val="1"/>
          <w:numId w:val="17"/>
        </w:numPr>
      </w:pPr>
      <w:r w:rsidRPr="005241B8">
        <w:t>Proposal 1: Support Case E for the CFR design for the RRC_IDLE/RRC_INACTIVE UEs.</w:t>
      </w:r>
    </w:p>
    <w:p w14:paraId="753BB911" w14:textId="77777777" w:rsidR="002E2229" w:rsidRDefault="002E2229" w:rsidP="006305D4">
      <w:pPr>
        <w:pStyle w:val="a"/>
        <w:numPr>
          <w:ilvl w:val="1"/>
          <w:numId w:val="17"/>
        </w:numPr>
      </w:pPr>
      <w:r>
        <w:t xml:space="preserve">Proposal 2: For case E, the size of the MBS BWP can be </w:t>
      </w:r>
    </w:p>
    <w:p w14:paraId="0F37C80D" w14:textId="77777777" w:rsidR="002E2229" w:rsidRDefault="002E2229" w:rsidP="006305D4">
      <w:pPr>
        <w:pStyle w:val="a"/>
        <w:numPr>
          <w:ilvl w:val="2"/>
          <w:numId w:val="17"/>
        </w:numPr>
      </w:pPr>
      <w:r>
        <w:t>wider than the CORESET #0 but narrower than the SIB1 configured initial BWP</w:t>
      </w:r>
    </w:p>
    <w:p w14:paraId="6A024C66" w14:textId="77777777" w:rsidR="002E2229" w:rsidRDefault="002E2229" w:rsidP="006305D4">
      <w:pPr>
        <w:pStyle w:val="a"/>
        <w:numPr>
          <w:ilvl w:val="2"/>
          <w:numId w:val="17"/>
        </w:numPr>
      </w:pPr>
      <w:r>
        <w:t>same as the SIB1 configured initial BWP</w:t>
      </w:r>
    </w:p>
    <w:p w14:paraId="7539CF4D" w14:textId="77777777" w:rsidR="002E2229" w:rsidRDefault="002E2229" w:rsidP="006305D4">
      <w:pPr>
        <w:pStyle w:val="a"/>
        <w:numPr>
          <w:ilvl w:val="2"/>
          <w:numId w:val="17"/>
        </w:numPr>
      </w:pPr>
      <w:r>
        <w:t>wider than the SIB1 configured BWP</w:t>
      </w:r>
    </w:p>
    <w:p w14:paraId="3D0C57F2" w14:textId="65781D61" w:rsidR="002E2229" w:rsidRDefault="00037AEE" w:rsidP="006305D4">
      <w:pPr>
        <w:pStyle w:val="a"/>
        <w:numPr>
          <w:ilvl w:val="1"/>
          <w:numId w:val="17"/>
        </w:numPr>
      </w:pPr>
      <w:r w:rsidRPr="00037AEE">
        <w:t>Proposal 3: In addition to case E, case D can also be supported.</w:t>
      </w:r>
    </w:p>
    <w:p w14:paraId="4C0C0A93" w14:textId="6250E5A5" w:rsidR="002C4CC8" w:rsidRDefault="002C4CC8" w:rsidP="006305D4">
      <w:pPr>
        <w:pStyle w:val="a"/>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a"/>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proofErr w:type="spellStart"/>
      <w:r w:rsidRPr="00DF74D0">
        <w:rPr>
          <w:i/>
          <w:iCs/>
        </w:rPr>
        <w:t>RRCSetup</w:t>
      </w:r>
      <w:proofErr w:type="spellEnd"/>
      <w:r w:rsidRPr="00DF74D0">
        <w:rPr>
          <w:i/>
          <w:iCs/>
        </w:rPr>
        <w:t>/</w:t>
      </w:r>
      <w:proofErr w:type="spellStart"/>
      <w:r w:rsidRPr="00DF74D0">
        <w:rPr>
          <w:i/>
          <w:iCs/>
        </w:rPr>
        <w:t>RRCResume</w:t>
      </w:r>
      <w:proofErr w:type="spellEnd"/>
      <w:r w:rsidRPr="00DF74D0">
        <w:rPr>
          <w:i/>
          <w:iCs/>
        </w:rPr>
        <w:t>/</w:t>
      </w:r>
      <w:proofErr w:type="spellStart"/>
      <w:r w:rsidRPr="00DF74D0">
        <w:rPr>
          <w:i/>
          <w:iCs/>
        </w:rPr>
        <w:t>RRCReestablishment</w:t>
      </w:r>
      <w:proofErr w:type="spellEnd"/>
      <w:r w:rsidRPr="00E84A9D">
        <w:t>”, which means RRC_CONNECTED UEs may assume initial BWP for paging while RRC_IDLE/INACTIVE UEs still camp on CORESET#0.</w:t>
      </w:r>
    </w:p>
    <w:p w14:paraId="5342722B" w14:textId="3B1A96B5" w:rsidR="00CC7716" w:rsidRDefault="00CC7716" w:rsidP="006305D4">
      <w:pPr>
        <w:pStyle w:val="a"/>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a"/>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a"/>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a"/>
        <w:numPr>
          <w:ilvl w:val="2"/>
          <w:numId w:val="17"/>
        </w:numPr>
      </w:pPr>
      <w:r>
        <w:t>Support both Case E and Case D.</w:t>
      </w:r>
    </w:p>
    <w:p w14:paraId="75EE423A" w14:textId="77777777" w:rsidR="00620B8B" w:rsidRDefault="00620B8B" w:rsidP="006305D4">
      <w:pPr>
        <w:pStyle w:val="a"/>
        <w:numPr>
          <w:ilvl w:val="2"/>
          <w:numId w:val="17"/>
        </w:numPr>
      </w:pPr>
      <w:r>
        <w:t>Different PDSCH/PDCCH parameters can be configured in the CFR for MCCH and the CFR for MTCH.</w:t>
      </w:r>
    </w:p>
    <w:p w14:paraId="506FB10B" w14:textId="5B24A1B3" w:rsidR="00620B8B" w:rsidRDefault="00291806" w:rsidP="006305D4">
      <w:pPr>
        <w:pStyle w:val="a"/>
        <w:numPr>
          <w:ilvl w:val="0"/>
          <w:numId w:val="17"/>
        </w:numPr>
      </w:pPr>
      <w:r>
        <w:t>In [</w:t>
      </w:r>
      <w:r w:rsidRPr="00291806">
        <w:t>R1-2110251</w:t>
      </w:r>
      <w:r>
        <w:t>, Google]</w:t>
      </w:r>
    </w:p>
    <w:p w14:paraId="10381668" w14:textId="1AB417D4" w:rsidR="00291806" w:rsidRDefault="00291806" w:rsidP="006305D4">
      <w:pPr>
        <w:pStyle w:val="a"/>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a"/>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a"/>
        <w:numPr>
          <w:ilvl w:val="0"/>
          <w:numId w:val="17"/>
        </w:numPr>
      </w:pPr>
      <w:r>
        <w:t>In [</w:t>
      </w:r>
      <w:r w:rsidRPr="00A83F61">
        <w:t>R1-2110357</w:t>
      </w:r>
      <w:r>
        <w:t>, Ericsson]</w:t>
      </w:r>
    </w:p>
    <w:p w14:paraId="790B0743" w14:textId="4336A1D9" w:rsidR="00A83F61" w:rsidRDefault="00985D91" w:rsidP="006305D4">
      <w:pPr>
        <w:pStyle w:val="a"/>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a"/>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a"/>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a"/>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a"/>
        <w:numPr>
          <w:ilvl w:val="1"/>
          <w:numId w:val="17"/>
        </w:numPr>
      </w:pPr>
      <w:r>
        <w:t>Proposal 1: For UEs in RRC INACTIVE/IDLE, broadcast can be received according to Case E.</w:t>
      </w:r>
    </w:p>
    <w:p w14:paraId="107A0521" w14:textId="77777777" w:rsidR="008F4D44" w:rsidRDefault="008F4D44" w:rsidP="006305D4">
      <w:pPr>
        <w:pStyle w:val="a"/>
        <w:numPr>
          <w:ilvl w:val="2"/>
          <w:numId w:val="17"/>
        </w:numPr>
      </w:pPr>
      <w:r>
        <w:t>Note: CFRs according to Case C and D can be supported by Case E.</w:t>
      </w:r>
    </w:p>
    <w:p w14:paraId="64B95AE7" w14:textId="086D9515" w:rsidR="008F4D44" w:rsidRDefault="008F4D44" w:rsidP="006305D4">
      <w:pPr>
        <w:pStyle w:val="a"/>
        <w:numPr>
          <w:ilvl w:val="1"/>
          <w:numId w:val="17"/>
        </w:numPr>
      </w:pPr>
      <w:r>
        <w:t xml:space="preserve">Proposal 2: </w:t>
      </w:r>
      <w:r w:rsidRPr="008F4D44">
        <w:t xml:space="preserve">With Case E, the CFR is associated with a BWP and spans the same bandwidth. The BWP and CFR for broadcast are configured in a new </w:t>
      </w:r>
      <w:proofErr w:type="spellStart"/>
      <w:r w:rsidRPr="008F4D44">
        <w:t>SIBx</w:t>
      </w:r>
      <w:proofErr w:type="spellEnd"/>
      <w:r w:rsidRPr="008F4D44">
        <w:t xml:space="preserve">. The PDCCH, PDSCH, SPS configurations for this BWP are used by the CFR. </w:t>
      </w:r>
    </w:p>
    <w:p w14:paraId="21738B09" w14:textId="2CACC413" w:rsidR="008F4D44" w:rsidRPr="008F4D44" w:rsidRDefault="008F4D44" w:rsidP="006305D4">
      <w:pPr>
        <w:pStyle w:val="a"/>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a"/>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a"/>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a"/>
        <w:numPr>
          <w:ilvl w:val="0"/>
          <w:numId w:val="74"/>
        </w:numPr>
        <w:rPr>
          <w:i/>
          <w:iCs/>
        </w:rPr>
      </w:pPr>
      <w:r w:rsidRPr="00BA159E">
        <w:rPr>
          <w:i/>
          <w:iCs/>
        </w:rPr>
        <w:t>Support of Case D</w:t>
      </w:r>
    </w:p>
    <w:p w14:paraId="39A1712B" w14:textId="0117F4F2" w:rsidR="00BA159E" w:rsidRDefault="00BA159E" w:rsidP="006305D4">
      <w:pPr>
        <w:pStyle w:val="a"/>
        <w:numPr>
          <w:ilvl w:val="1"/>
          <w:numId w:val="74"/>
        </w:numPr>
      </w:pPr>
      <w:r>
        <w:t>[</w:t>
      </w:r>
      <w:proofErr w:type="spellStart"/>
      <w:r w:rsidR="008A27C9">
        <w:t>Futurewei</w:t>
      </w:r>
      <w:proofErr w:type="spellEnd"/>
      <w:r w:rsidR="005B37A4">
        <w:t xml:space="preserve">, </w:t>
      </w:r>
      <w:proofErr w:type="spellStart"/>
      <w:r w:rsidR="005B37A4">
        <w:t>Spreadtrum</w:t>
      </w:r>
      <w:proofErr w:type="spellEnd"/>
      <w:r w:rsidR="005B37A4">
        <w:t>, OPPO, CMCC</w:t>
      </w:r>
      <w:r w:rsidR="00665825">
        <w:t>, Xiaomi, Lenovo</w:t>
      </w:r>
      <w:r w:rsidR="006E0A59">
        <w:t>, Google</w:t>
      </w:r>
      <w:r>
        <w:t>]</w:t>
      </w:r>
    </w:p>
    <w:p w14:paraId="51012B39" w14:textId="47A4C9B2" w:rsidR="00BA159E" w:rsidRPr="00BA159E" w:rsidRDefault="00BA159E" w:rsidP="006305D4">
      <w:pPr>
        <w:pStyle w:val="a"/>
        <w:numPr>
          <w:ilvl w:val="0"/>
          <w:numId w:val="74"/>
        </w:numPr>
        <w:rPr>
          <w:i/>
          <w:iCs/>
        </w:rPr>
      </w:pPr>
      <w:r w:rsidRPr="00BA159E">
        <w:rPr>
          <w:i/>
          <w:iCs/>
        </w:rPr>
        <w:t>Support of Case E</w:t>
      </w:r>
    </w:p>
    <w:p w14:paraId="7AA696E1" w14:textId="3D4D65F7" w:rsidR="008A27C9" w:rsidRDefault="00BA159E" w:rsidP="006305D4">
      <w:pPr>
        <w:pStyle w:val="a"/>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a"/>
        <w:numPr>
          <w:ilvl w:val="0"/>
          <w:numId w:val="74"/>
        </w:numPr>
        <w:rPr>
          <w:i/>
          <w:iCs/>
        </w:rPr>
      </w:pPr>
      <w:r w:rsidRPr="005B37A4">
        <w:rPr>
          <w:i/>
          <w:iCs/>
        </w:rPr>
        <w:t>Support of Case D and E</w:t>
      </w:r>
    </w:p>
    <w:p w14:paraId="2891873B" w14:textId="5F4CEFA3" w:rsidR="005B37A4" w:rsidRPr="00C5120C" w:rsidRDefault="005B37A4" w:rsidP="006305D4">
      <w:pPr>
        <w:pStyle w:val="a"/>
        <w:numPr>
          <w:ilvl w:val="1"/>
          <w:numId w:val="74"/>
        </w:numPr>
        <w:rPr>
          <w:i/>
          <w:iCs/>
        </w:rPr>
      </w:pPr>
      <w:r>
        <w:t>[ZTE, vivo, CATT, Nokia</w:t>
      </w:r>
      <w:r w:rsidR="00665825">
        <w:t xml:space="preserve">, </w:t>
      </w:r>
      <w:proofErr w:type="spellStart"/>
      <w:r w:rsidR="00665825">
        <w:t>Mediatek</w:t>
      </w:r>
      <w:proofErr w:type="spellEnd"/>
      <w:r w:rsidR="00665825">
        <w:t>, DOCOMO, TD Tech, LGE</w:t>
      </w:r>
      <w:r w:rsidR="006A4DC4">
        <w:t xml:space="preserve">, </w:t>
      </w:r>
      <w:proofErr w:type="spellStart"/>
      <w:r w:rsidR="006A4DC4">
        <w:t>Convida</w:t>
      </w:r>
      <w:proofErr w:type="spellEnd"/>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a"/>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a"/>
        <w:numPr>
          <w:ilvl w:val="0"/>
          <w:numId w:val="76"/>
        </w:numPr>
        <w:rPr>
          <w:b/>
          <w:bCs/>
          <w:i/>
          <w:iCs/>
        </w:rPr>
      </w:pPr>
      <w:r>
        <w:rPr>
          <w:b/>
          <w:bCs/>
          <w:i/>
          <w:iCs/>
        </w:rPr>
        <w:t>Motivation of Case D and Case E</w:t>
      </w:r>
    </w:p>
    <w:p w14:paraId="54EEC5FE" w14:textId="38702456" w:rsidR="00BE6B03" w:rsidRDefault="00363EBA" w:rsidP="006305D4">
      <w:pPr>
        <w:pStyle w:val="a"/>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w:t>
      </w:r>
      <w:proofErr w:type="spellStart"/>
      <w:r>
        <w:t>Futurewei</w:t>
      </w:r>
      <w:proofErr w:type="spellEnd"/>
      <w:r>
        <w:t xml:space="preserve">,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a"/>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a"/>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a"/>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a"/>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a"/>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a"/>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a"/>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a"/>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a"/>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a"/>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a"/>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a"/>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6305D4">
      <w:pPr>
        <w:pStyle w:val="a"/>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a"/>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6305D4">
      <w:pPr>
        <w:pStyle w:val="a"/>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a"/>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a"/>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6305D4">
      <w:pPr>
        <w:pStyle w:val="a"/>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a"/>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f1"/>
        <w:tblW w:w="0" w:type="auto"/>
        <w:tblLook w:val="04A0" w:firstRow="1" w:lastRow="0" w:firstColumn="1" w:lastColumn="0" w:noHBand="0" w:noVBand="1"/>
      </w:tblPr>
      <w:tblGrid>
        <w:gridCol w:w="1276"/>
        <w:gridCol w:w="8353"/>
      </w:tblGrid>
      <w:tr w:rsidR="00183E26" w14:paraId="241E7E15" w14:textId="77777777" w:rsidTr="0013256F">
        <w:tc>
          <w:tcPr>
            <w:tcW w:w="1283"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46"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13256F">
        <w:tc>
          <w:tcPr>
            <w:tcW w:w="1283" w:type="dxa"/>
          </w:tcPr>
          <w:p w14:paraId="40D7AB18" w14:textId="43C7336F" w:rsidR="00183E26" w:rsidRDefault="00D01A03" w:rsidP="004C6AF9">
            <w:pPr>
              <w:rPr>
                <w:lang w:eastAsia="ko-KR"/>
              </w:rPr>
            </w:pPr>
            <w:r>
              <w:rPr>
                <w:lang w:eastAsia="ko-KR"/>
              </w:rPr>
              <w:t>Intel</w:t>
            </w:r>
          </w:p>
        </w:tc>
        <w:tc>
          <w:tcPr>
            <w:tcW w:w="8346"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13256F">
        <w:tc>
          <w:tcPr>
            <w:tcW w:w="1283" w:type="dxa"/>
          </w:tcPr>
          <w:p w14:paraId="0D72CDAF" w14:textId="509A7B80" w:rsidR="00F86543" w:rsidRDefault="00F86543" w:rsidP="00F86543">
            <w:pPr>
              <w:rPr>
                <w:lang w:eastAsia="ko-KR"/>
              </w:rPr>
            </w:pPr>
            <w:r>
              <w:rPr>
                <w:rFonts w:hint="eastAsia"/>
                <w:lang w:eastAsia="ko-KR"/>
              </w:rPr>
              <w:lastRenderedPageBreak/>
              <w:t>Samsung</w:t>
            </w:r>
          </w:p>
        </w:tc>
        <w:tc>
          <w:tcPr>
            <w:tcW w:w="8346"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13256F">
        <w:tc>
          <w:tcPr>
            <w:tcW w:w="1283" w:type="dxa"/>
          </w:tcPr>
          <w:p w14:paraId="64A46C01" w14:textId="17018008" w:rsidR="00080FA8" w:rsidRDefault="00080FA8" w:rsidP="00080FA8">
            <w:pPr>
              <w:rPr>
                <w:lang w:eastAsia="ko-KR"/>
              </w:rPr>
            </w:pPr>
            <w:r>
              <w:rPr>
                <w:lang w:eastAsia="ko-KR"/>
              </w:rPr>
              <w:t>NOKIA/NSB</w:t>
            </w:r>
          </w:p>
        </w:tc>
        <w:tc>
          <w:tcPr>
            <w:tcW w:w="8346"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proofErr w:type="spellStart"/>
            <w:r>
              <w:rPr>
                <w:lang w:eastAsia="ko-KR"/>
              </w:rPr>
              <w:t>i</w:t>
            </w:r>
            <w:proofErr w:type="spellEnd"/>
            <w:r>
              <w:rPr>
                <w:lang w:eastAsia="ko-KR"/>
              </w:rPr>
              <w:t>.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proofErr w:type="spellStart"/>
            <w:r w:rsidRPr="00AB30B8">
              <w:rPr>
                <w:i/>
                <w:iCs/>
                <w:lang w:val="en-US"/>
              </w:rPr>
              <w:t>RRCSetupRequest</w:t>
            </w:r>
            <w:proofErr w:type="spellEnd"/>
            <w:r w:rsidRPr="00AB30B8">
              <w:rPr>
                <w:lang w:val="en-US"/>
              </w:rPr>
              <w:t xml:space="preserve"> and </w:t>
            </w:r>
            <w:proofErr w:type="spellStart"/>
            <w:r w:rsidRPr="00AB30B8">
              <w:rPr>
                <w:i/>
                <w:iCs/>
                <w:lang w:val="en-US"/>
              </w:rPr>
              <w:t>RRCResumeRequest</w:t>
            </w:r>
            <w:proofErr w:type="spellEnd"/>
            <w:r w:rsidRPr="00AB30B8">
              <w:rPr>
                <w:lang w:eastAsia="ko-KR"/>
              </w:rPr>
              <w:t>,</w:t>
            </w:r>
            <w:r>
              <w:rPr>
                <w:lang w:eastAsia="ko-KR"/>
              </w:rPr>
              <w:t xml:space="preserve"> thus the UE service continuity is the same as legacy </w:t>
            </w:r>
            <w:proofErr w:type="spellStart"/>
            <w:r>
              <w:rPr>
                <w:lang w:eastAsia="ko-KR"/>
              </w:rPr>
              <w:t>behavior</w:t>
            </w:r>
            <w:proofErr w:type="spellEnd"/>
            <w:r>
              <w:rPr>
                <w:lang w:eastAsia="ko-KR"/>
              </w:rPr>
              <w:t>.</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13256F">
        <w:tc>
          <w:tcPr>
            <w:tcW w:w="1283" w:type="dxa"/>
          </w:tcPr>
          <w:p w14:paraId="71643C3C" w14:textId="0D407B4D" w:rsidR="00F07EA4" w:rsidRDefault="00F07EA4" w:rsidP="00080FA8">
            <w:pPr>
              <w:rPr>
                <w:lang w:eastAsia="ko-KR"/>
              </w:rPr>
            </w:pPr>
            <w:r>
              <w:rPr>
                <w:lang w:eastAsia="ko-KR"/>
              </w:rPr>
              <w:t>Lenovo, Motorola Mobility</w:t>
            </w:r>
          </w:p>
        </w:tc>
        <w:tc>
          <w:tcPr>
            <w:tcW w:w="8346"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f0"/>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f0"/>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aff0"/>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f0"/>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f0"/>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f0"/>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f0"/>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f0"/>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f0"/>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f0"/>
              <w:jc w:val="center"/>
              <w:rPr>
                <w:lang w:eastAsia="ja-JP"/>
              </w:rPr>
            </w:pPr>
            <w:r>
              <w:rPr>
                <w:lang w:eastAsia="ja-JP"/>
              </w:rPr>
              <w:t>Figure 1: Case E</w:t>
            </w:r>
          </w:p>
          <w:p w14:paraId="440ECDBD" w14:textId="77777777" w:rsidR="00F07EA4" w:rsidRDefault="00F07EA4" w:rsidP="00F07EA4">
            <w:pPr>
              <w:pStyle w:val="aff0"/>
              <w:jc w:val="center"/>
              <w:rPr>
                <w:lang w:eastAsia="ja-JP"/>
              </w:rPr>
            </w:pPr>
          </w:p>
          <w:p w14:paraId="06F799D0" w14:textId="12F63FD5" w:rsidR="00F07EA4" w:rsidRPr="00FA3DAC" w:rsidRDefault="00F07EA4" w:rsidP="00F07EA4">
            <w:pPr>
              <w:pStyle w:val="aff0"/>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f0"/>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f0"/>
              <w:rPr>
                <w:lang w:eastAsia="ja-JP"/>
              </w:rPr>
            </w:pPr>
            <w:r>
              <w:rPr>
                <w:lang w:eastAsia="ja-JP"/>
              </w:rPr>
              <w:t xml:space="preserve">If proponent companies of Case </w:t>
            </w:r>
            <w:proofErr w:type="spellStart"/>
            <w:r>
              <w:rPr>
                <w:lang w:eastAsia="ja-JP"/>
              </w:rPr>
              <w:t>E</w:t>
            </w:r>
            <w:proofErr w:type="spellEnd"/>
            <w:r>
              <w:rPr>
                <w:lang w:eastAsia="ja-JP"/>
              </w:rPr>
              <w:t xml:space="preserv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f0"/>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f0"/>
              <w:rPr>
                <w:lang w:eastAsia="ko-KR"/>
              </w:rPr>
            </w:pPr>
          </w:p>
          <w:p w14:paraId="0D799013" w14:textId="77777777" w:rsidR="00173BB6" w:rsidRDefault="00173BB6" w:rsidP="00173BB6">
            <w:pPr>
              <w:pStyle w:val="aff0"/>
              <w:rPr>
                <w:lang w:eastAsia="ko-KR"/>
              </w:rPr>
            </w:pPr>
            <w:r>
              <w:rPr>
                <w:lang w:eastAsia="ko-KR"/>
              </w:rPr>
              <w:t xml:space="preserve">c) </w:t>
            </w:r>
            <w:proofErr w:type="spellStart"/>
            <w:r>
              <w:rPr>
                <w:lang w:eastAsia="ko-KR"/>
              </w:rPr>
              <w:t>i</w:t>
            </w:r>
            <w:proofErr w:type="spellEnd"/>
            <w:r>
              <w:rPr>
                <w:lang w:eastAsia="ko-KR"/>
              </w:rPr>
              <w:t>. agree;</w:t>
            </w:r>
          </w:p>
          <w:p w14:paraId="6153F33C" w14:textId="77777777" w:rsidR="00173BB6" w:rsidRDefault="00173BB6" w:rsidP="00173BB6">
            <w:pPr>
              <w:pStyle w:val="aff0"/>
              <w:rPr>
                <w:lang w:eastAsia="ko-KR"/>
              </w:rPr>
            </w:pPr>
            <w:r>
              <w:rPr>
                <w:lang w:eastAsia="ko-KR"/>
              </w:rPr>
              <w:t xml:space="preserve">  ii. agree;</w:t>
            </w:r>
          </w:p>
          <w:p w14:paraId="3C1E3340" w14:textId="77777777" w:rsidR="00173BB6" w:rsidRDefault="00173BB6" w:rsidP="00173BB6">
            <w:pPr>
              <w:pStyle w:val="aff0"/>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aff0"/>
              <w:rPr>
                <w:lang w:eastAsia="ko-KR"/>
              </w:rPr>
            </w:pPr>
            <w:r>
              <w:rPr>
                <w:lang w:eastAsia="ko-KR"/>
              </w:rPr>
              <w:t xml:space="preserve">  iv. agree. </w:t>
            </w:r>
          </w:p>
          <w:p w14:paraId="2D67C1AF" w14:textId="59E3EFAC" w:rsidR="00173BB6" w:rsidRPr="00F07EA4" w:rsidRDefault="00173BB6" w:rsidP="00173BB6">
            <w:pPr>
              <w:pStyle w:val="aff0"/>
              <w:rPr>
                <w:lang w:eastAsia="ko-KR"/>
              </w:rPr>
            </w:pPr>
            <w:r>
              <w:rPr>
                <w:lang w:eastAsia="ko-KR"/>
              </w:rPr>
              <w:lastRenderedPageBreak/>
              <w:t>d) this proposal can be discussed after the conclusion of whether Case D or E is supported.</w:t>
            </w:r>
          </w:p>
        </w:tc>
      </w:tr>
      <w:tr w:rsidR="00773905" w14:paraId="5A2037F7" w14:textId="77777777" w:rsidTr="0013256F">
        <w:tc>
          <w:tcPr>
            <w:tcW w:w="1283"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8346"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w:t>
            </w:r>
            <w:proofErr w:type="spellStart"/>
            <w:r>
              <w:rPr>
                <w:rFonts w:eastAsia="等线"/>
                <w:lang w:eastAsia="zh-CN"/>
              </w:rPr>
              <w:t>i</w:t>
            </w:r>
            <w:proofErr w:type="spellEnd"/>
            <w:r>
              <w:rPr>
                <w:rFonts w:eastAsia="等线"/>
                <w:lang w:eastAsia="zh-CN"/>
              </w:rPr>
              <w:t xml:space="preserve">.,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aff0"/>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aff0"/>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f0"/>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aff0"/>
              <w:autoSpaceDE w:val="0"/>
              <w:autoSpaceDN w:val="0"/>
              <w:adjustRightInd w:val="0"/>
              <w:snapToGrid w:val="0"/>
              <w:ind w:leftChars="100" w:left="20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aff0"/>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aff0"/>
              <w:autoSpaceDE w:val="0"/>
              <w:autoSpaceDN w:val="0"/>
              <w:adjustRightInd w:val="0"/>
              <w:snapToGrid w:val="0"/>
              <w:ind w:leftChars="100" w:left="200"/>
              <w:rPr>
                <w:rFonts w:eastAsia="等线"/>
                <w:lang w:eastAsia="zh-CN"/>
              </w:rPr>
            </w:pPr>
            <w:r>
              <w:rPr>
                <w:rFonts w:eastAsia="等线"/>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aff0"/>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aff0"/>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13256F">
        <w:tc>
          <w:tcPr>
            <w:tcW w:w="1283" w:type="dxa"/>
          </w:tcPr>
          <w:p w14:paraId="4C372BF1" w14:textId="77777777" w:rsidR="00C37F1D" w:rsidRDefault="00C37F1D"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346" w:type="dxa"/>
          </w:tcPr>
          <w:p w14:paraId="7B9DA513"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a"/>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w:t>
            </w:r>
            <w:proofErr w:type="spellStart"/>
            <w:r>
              <w:rPr>
                <w:rFonts w:eastAsia="等线"/>
                <w:lang w:eastAsia="zh-CN"/>
              </w:rPr>
              <w:t>ii:Yes</w:t>
            </w:r>
            <w:proofErr w:type="spellEnd"/>
          </w:p>
          <w:p w14:paraId="6380C505" w14:textId="77777777" w:rsidR="00C37F1D" w:rsidRDefault="00C37F1D" w:rsidP="00E230D5">
            <w:pPr>
              <w:pStyle w:val="a"/>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iii: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w:t>
            </w:r>
            <w:proofErr w:type="spellStart"/>
            <w:r>
              <w:rPr>
                <w:rFonts w:eastAsia="等线"/>
                <w:lang w:eastAsia="zh-CN"/>
              </w:rPr>
              <w:t>iv:Yes</w:t>
            </w:r>
            <w:proofErr w:type="spellEnd"/>
          </w:p>
          <w:p w14:paraId="25182A00" w14:textId="77777777" w:rsidR="00C37F1D" w:rsidRDefault="00C37F1D" w:rsidP="00E230D5">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13256F">
        <w:tc>
          <w:tcPr>
            <w:tcW w:w="1283" w:type="dxa"/>
          </w:tcPr>
          <w:p w14:paraId="640D09D8" w14:textId="77777777" w:rsidR="00DD69B5" w:rsidRDefault="00DD69B5" w:rsidP="00E230D5">
            <w:pPr>
              <w:rPr>
                <w:rFonts w:eastAsia="等线"/>
                <w:lang w:eastAsia="zh-CN"/>
              </w:rPr>
            </w:pPr>
          </w:p>
        </w:tc>
        <w:tc>
          <w:tcPr>
            <w:tcW w:w="8346" w:type="dxa"/>
          </w:tcPr>
          <w:p w14:paraId="633F8CE4" w14:textId="77777777" w:rsidR="00DD69B5" w:rsidRDefault="00DD69B5" w:rsidP="00E230D5">
            <w:pPr>
              <w:pStyle w:val="a"/>
              <w:numPr>
                <w:ilvl w:val="0"/>
                <w:numId w:val="0"/>
              </w:numPr>
              <w:spacing w:after="0"/>
              <w:rPr>
                <w:rFonts w:eastAsia="等线"/>
                <w:lang w:eastAsia="zh-CN"/>
              </w:rPr>
            </w:pPr>
          </w:p>
        </w:tc>
      </w:tr>
      <w:tr w:rsidR="00DD69B5" w14:paraId="514892E7" w14:textId="77777777" w:rsidTr="0013256F">
        <w:tc>
          <w:tcPr>
            <w:tcW w:w="1283"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8346" w:type="dxa"/>
          </w:tcPr>
          <w:p w14:paraId="7FF24E64" w14:textId="77777777" w:rsidR="00DD69B5" w:rsidRDefault="00DD69B5" w:rsidP="006305D4">
            <w:pPr>
              <w:pStyle w:val="a"/>
              <w:numPr>
                <w:ilvl w:val="0"/>
                <w:numId w:val="80"/>
              </w:numPr>
              <w:ind w:left="420"/>
              <w:rPr>
                <w:rFonts w:eastAsia="等线"/>
                <w:lang w:eastAsia="zh-CN"/>
              </w:rPr>
            </w:pPr>
            <w:r>
              <w:rPr>
                <w:rFonts w:eastAsia="等线" w:hint="eastAsia"/>
                <w:lang w:eastAsia="zh-CN"/>
              </w:rPr>
              <w:t>T</w:t>
            </w:r>
            <w:r>
              <w:rPr>
                <w:rFonts w:eastAsia="等线"/>
                <w:lang w:eastAsia="zh-CN"/>
              </w:rPr>
              <w:t xml:space="preserve">he intention of this conclusion is agreeable, and the principle described in this conclusion is what it is in Rel-15/16 for broadcast reception. If there is nothing new in addition to current </w:t>
            </w:r>
            <w:r>
              <w:rPr>
                <w:rFonts w:eastAsia="等线"/>
                <w:lang w:eastAsia="zh-CN"/>
              </w:rPr>
              <w:lastRenderedPageBreak/>
              <w:t>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0"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a"/>
              <w:numPr>
                <w:ilvl w:val="0"/>
                <w:numId w:val="80"/>
              </w:numPr>
              <w:ind w:left="420"/>
              <w:rPr>
                <w:rFonts w:eastAsia="等线"/>
                <w:lang w:eastAsia="zh-CN"/>
              </w:rPr>
            </w:pPr>
            <w:r>
              <w:rPr>
                <w:rFonts w:eastAsia="等线" w:hint="eastAsia"/>
                <w:lang w:eastAsia="zh-CN"/>
              </w:rPr>
              <w:t>C</w:t>
            </w:r>
            <w:r>
              <w:rPr>
                <w:rFonts w:eastAsia="等线"/>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a"/>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a"/>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a"/>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a"/>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a"/>
              <w:numPr>
                <w:ilvl w:val="0"/>
                <w:numId w:val="79"/>
              </w:numPr>
              <w:rPr>
                <w:rFonts w:eastAsia="等线"/>
                <w:lang w:eastAsia="zh-CN"/>
              </w:rPr>
            </w:pPr>
            <w:r>
              <w:rPr>
                <w:rFonts w:eastAsia="等线"/>
                <w:lang w:eastAsia="zh-CN"/>
              </w:rPr>
              <w:t>Yes.</w:t>
            </w:r>
          </w:p>
          <w:p w14:paraId="7A16A1C2" w14:textId="0EABA3CA" w:rsidR="00DD69B5" w:rsidRDefault="00DD69B5" w:rsidP="006305D4">
            <w:pPr>
              <w:pStyle w:val="a"/>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13256F">
        <w:tc>
          <w:tcPr>
            <w:tcW w:w="1283" w:type="dxa"/>
          </w:tcPr>
          <w:p w14:paraId="3FCF173E" w14:textId="645A9009" w:rsidR="00A91095" w:rsidRDefault="00A91095" w:rsidP="00A91095">
            <w:pPr>
              <w:rPr>
                <w:rFonts w:eastAsia="等线"/>
                <w:lang w:eastAsia="zh-CN"/>
              </w:rPr>
            </w:pPr>
            <w:r w:rsidRPr="00CA2B75">
              <w:rPr>
                <w:rFonts w:eastAsiaTheme="minorEastAsia"/>
                <w:lang w:eastAsia="ja-JP"/>
              </w:rPr>
              <w:lastRenderedPageBreak/>
              <w:t>NTT DOCOMO</w:t>
            </w:r>
          </w:p>
        </w:tc>
        <w:tc>
          <w:tcPr>
            <w:tcW w:w="8346"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13256F">
        <w:tc>
          <w:tcPr>
            <w:tcW w:w="1283" w:type="dxa"/>
          </w:tcPr>
          <w:p w14:paraId="2184F701" w14:textId="77777777" w:rsidR="002B197F" w:rsidRPr="00EC6FF5" w:rsidRDefault="002B197F" w:rsidP="00E230D5">
            <w:pPr>
              <w:rPr>
                <w:rFonts w:eastAsia="等线"/>
                <w:lang w:eastAsia="zh-CN"/>
              </w:rPr>
            </w:pPr>
            <w:r>
              <w:rPr>
                <w:rFonts w:eastAsia="等线"/>
                <w:lang w:eastAsia="zh-CN"/>
              </w:rPr>
              <w:t>Xiaomi</w:t>
            </w:r>
          </w:p>
        </w:tc>
        <w:tc>
          <w:tcPr>
            <w:tcW w:w="8346" w:type="dxa"/>
          </w:tcPr>
          <w:p w14:paraId="050494B2" w14:textId="77777777" w:rsidR="002B197F" w:rsidRDefault="002B197F" w:rsidP="00E230D5">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等线"/>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13256F">
        <w:tc>
          <w:tcPr>
            <w:tcW w:w="1283" w:type="dxa"/>
          </w:tcPr>
          <w:p w14:paraId="55B6B73E" w14:textId="6402AC04" w:rsidR="0036245E" w:rsidRPr="002B197F" w:rsidRDefault="0036245E" w:rsidP="0036245E">
            <w:pPr>
              <w:rPr>
                <w:rFonts w:eastAsiaTheme="minorEastAsia"/>
                <w:lang w:eastAsia="ja-JP"/>
              </w:rPr>
            </w:pPr>
            <w:r>
              <w:rPr>
                <w:rFonts w:eastAsia="等线" w:hint="eastAsia"/>
                <w:lang w:eastAsia="ko-KR"/>
              </w:rPr>
              <w:t>L</w:t>
            </w:r>
            <w:r>
              <w:rPr>
                <w:rFonts w:eastAsia="等线"/>
                <w:lang w:eastAsia="ko-KR"/>
              </w:rPr>
              <w:t>G</w:t>
            </w:r>
          </w:p>
        </w:tc>
        <w:tc>
          <w:tcPr>
            <w:tcW w:w="8346"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宋体" w:hint="eastAsia"/>
                <w:lang w:eastAsia="zh-CN"/>
              </w:rPr>
              <w:t xml:space="preserve"> </w:t>
            </w:r>
          </w:p>
        </w:tc>
      </w:tr>
      <w:tr w:rsidR="005134CA" w14:paraId="12DFA516" w14:textId="77777777" w:rsidTr="0013256F">
        <w:tc>
          <w:tcPr>
            <w:tcW w:w="1283" w:type="dxa"/>
          </w:tcPr>
          <w:p w14:paraId="56A9B01A" w14:textId="2CAF79DC" w:rsidR="005134CA" w:rsidRDefault="005134CA" w:rsidP="005134CA">
            <w:pPr>
              <w:rPr>
                <w:rFonts w:eastAsia="等线"/>
                <w:lang w:eastAsia="ko-KR"/>
              </w:rPr>
            </w:pPr>
            <w:r>
              <w:rPr>
                <w:rFonts w:eastAsia="等线" w:hint="eastAsia"/>
                <w:lang w:eastAsia="zh-CN"/>
              </w:rPr>
              <w:lastRenderedPageBreak/>
              <w:t>C</w:t>
            </w:r>
            <w:r>
              <w:rPr>
                <w:rFonts w:eastAsia="等线"/>
                <w:lang w:eastAsia="zh-CN"/>
              </w:rPr>
              <w:t>MCC</w:t>
            </w:r>
          </w:p>
        </w:tc>
        <w:tc>
          <w:tcPr>
            <w:tcW w:w="8346"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a"/>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a"/>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a"/>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gNB sets the UE active BWP and what is the prior information for gNB setting the active BWP with the same as or larger </w:t>
            </w:r>
            <w:r w:rsidRPr="006A57A3">
              <w:rPr>
                <w:rFonts w:eastAsia="等线"/>
                <w:lang w:eastAsia="zh-CN"/>
              </w:rPr>
              <w:t>frequency resources than the CFR</w:t>
            </w:r>
            <w:r>
              <w:rPr>
                <w:rFonts w:eastAsia="等线"/>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af1"/>
              <w:tblW w:w="0" w:type="auto"/>
              <w:tblLook w:val="04A0" w:firstRow="1" w:lastRow="0" w:firstColumn="1" w:lastColumn="0" w:noHBand="0" w:noVBand="1"/>
            </w:tblPr>
            <w:tblGrid>
              <w:gridCol w:w="8127"/>
            </w:tblGrid>
            <w:tr w:rsidR="005134CA" w14:paraId="13331873" w14:textId="77777777" w:rsidTr="00E230D5">
              <w:tc>
                <w:tcPr>
                  <w:tcW w:w="9629" w:type="dxa"/>
                </w:tcPr>
                <w:p w14:paraId="3C57D13A" w14:textId="77777777" w:rsidR="005134CA" w:rsidRPr="004F48D8" w:rsidRDefault="005134CA" w:rsidP="005134CA">
                  <w:pPr>
                    <w:pStyle w:val="3"/>
                    <w:rPr>
                      <w:lang w:eastAsia="zh-CN"/>
                    </w:rPr>
                  </w:pPr>
                  <w:ins w:id="1" w:author="Huawei" w:date="2021-09-09T22:08:00Z">
                    <w:r>
                      <w:rPr>
                        <w:lang w:eastAsia="zh-CN"/>
                      </w:rPr>
                      <w:t>5.x.4</w:t>
                    </w:r>
                    <w:r>
                      <w:rPr>
                        <w:lang w:eastAsia="zh-CN"/>
                      </w:rPr>
                      <w:tab/>
                      <w:t>MBS Interest Indication</w:t>
                    </w:r>
                  </w:ins>
                </w:p>
                <w:p w14:paraId="10026867" w14:textId="77777777" w:rsidR="005134CA" w:rsidRDefault="005134CA" w:rsidP="005134CA">
                  <w:pPr>
                    <w:pStyle w:val="4"/>
                    <w:rPr>
                      <w:ins w:id="2" w:author="Huawei" w:date="2021-09-09T22:08:00Z"/>
                    </w:rPr>
                  </w:pPr>
                  <w:ins w:id="3" w:author="Huawei" w:date="2021-09-09T22:08:00Z">
                    <w:r>
                      <w:t>5.x.4.2</w:t>
                    </w:r>
                    <w:r>
                      <w:tab/>
                      <w:t>Initiation</w:t>
                    </w:r>
                  </w:ins>
                </w:p>
                <w:p w14:paraId="476BF216" w14:textId="77777777" w:rsidR="005134CA" w:rsidRPr="006F2999" w:rsidRDefault="005134CA" w:rsidP="005134CA">
                  <w:pPr>
                    <w:rPr>
                      <w:rFonts w:eastAsia="MS Mincho"/>
                    </w:rPr>
                  </w:pPr>
                  <w:ins w:id="4" w:author="Huawei" w:date="2021-09-09T22:08:00Z">
                    <w:r w:rsidRPr="00C66CFF">
                      <w:rPr>
                        <w:color w:val="FF0000"/>
                      </w:rPr>
                      <w:t xml:space="preserve">An </w:t>
                    </w:r>
                    <w:bookmarkStart w:id="5" w:name="_Hlk82855463"/>
                    <w:r w:rsidRPr="00C66CFF">
                      <w:rPr>
                        <w:color w:val="FF0000"/>
                      </w:rPr>
                      <w:t>MBS capable UE in RRC_CONNECTED may initiate the procedure</w:t>
                    </w:r>
                    <w:bookmarkEnd w:id="5"/>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 xml:space="preserve">For example, one UE receives broadcast service but does not report MBS </w:t>
            </w:r>
            <w:proofErr w:type="gramStart"/>
            <w:r>
              <w:rPr>
                <w:lang w:eastAsia="zh-CN"/>
              </w:rPr>
              <w:t>interests</w:t>
            </w:r>
            <w:proofErr w:type="gramEnd"/>
            <w:r>
              <w:rPr>
                <w:lang w:eastAsia="zh-CN"/>
              </w:rPr>
              <w:t xml:space="preserve">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w:t>
            </w:r>
            <w:proofErr w:type="spellStart"/>
            <w:r>
              <w:rPr>
                <w:lang w:eastAsia="ko-KR"/>
              </w:rPr>
              <w:t>can not</w:t>
            </w:r>
            <w:proofErr w:type="spellEnd"/>
            <w:r>
              <w:rPr>
                <w:lang w:eastAsia="ko-KR"/>
              </w:rPr>
              <w:t xml:space="preserve">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proofErr w:type="spellStart"/>
            <w:r>
              <w:rPr>
                <w:rFonts w:eastAsia="等线" w:hint="eastAsia"/>
                <w:lang w:eastAsia="zh-CN"/>
              </w:rPr>
              <w:t>i</w:t>
            </w:r>
            <w:proofErr w:type="spellEnd"/>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i. agree.</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ii. don’t agree, as the comment for question b), we don’t think gNB can configure </w:t>
            </w:r>
            <w:proofErr w:type="spellStart"/>
            <w:r>
              <w:rPr>
                <w:rFonts w:eastAsia="等线"/>
                <w:lang w:eastAsia="zh-CN"/>
              </w:rPr>
              <w:t>a</w:t>
            </w:r>
            <w:proofErr w:type="spellEnd"/>
            <w:r>
              <w:rPr>
                <w:rFonts w:eastAsia="等线"/>
                <w:lang w:eastAsia="zh-CN"/>
              </w:rPr>
              <w:t xml:space="preserve">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v. don’t agree, similar to iii, we don’t think gNB can configure </w:t>
            </w:r>
            <w:proofErr w:type="spellStart"/>
            <w:r>
              <w:rPr>
                <w:rFonts w:eastAsia="等线"/>
                <w:lang w:eastAsia="zh-CN"/>
              </w:rPr>
              <w:t>a</w:t>
            </w:r>
            <w:proofErr w:type="spellEnd"/>
            <w:r>
              <w:rPr>
                <w:rFonts w:eastAsia="等线"/>
                <w:lang w:eastAsia="zh-CN"/>
              </w:rPr>
              <w:t xml:space="preserve">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13256F">
        <w:tc>
          <w:tcPr>
            <w:tcW w:w="1283" w:type="dxa"/>
          </w:tcPr>
          <w:p w14:paraId="169723A7" w14:textId="0349F5F4" w:rsidR="009503AD" w:rsidRDefault="009503AD" w:rsidP="005134CA">
            <w:pPr>
              <w:rPr>
                <w:rFonts w:eastAsia="等线"/>
                <w:lang w:eastAsia="zh-CN"/>
              </w:rPr>
            </w:pPr>
            <w:r>
              <w:rPr>
                <w:rFonts w:eastAsia="等线" w:hint="eastAsia"/>
                <w:lang w:eastAsia="zh-CN"/>
              </w:rPr>
              <w:t>CATT</w:t>
            </w:r>
          </w:p>
        </w:tc>
        <w:tc>
          <w:tcPr>
            <w:tcW w:w="8346"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13256F">
        <w:tc>
          <w:tcPr>
            <w:tcW w:w="1283" w:type="dxa"/>
          </w:tcPr>
          <w:p w14:paraId="4CCC6DB7" w14:textId="77777777" w:rsidR="00F740DF" w:rsidRPr="00507958" w:rsidRDefault="00F740DF" w:rsidP="00E230D5">
            <w:pPr>
              <w:rPr>
                <w:rFonts w:eastAsia="等线"/>
                <w:lang w:eastAsia="zh-CN"/>
              </w:rPr>
            </w:pPr>
            <w:r>
              <w:rPr>
                <w:rFonts w:eastAsia="等线" w:hint="eastAsia"/>
                <w:lang w:eastAsia="zh-CN"/>
              </w:rPr>
              <w:t>v</w:t>
            </w:r>
            <w:r>
              <w:rPr>
                <w:rFonts w:eastAsia="等线"/>
                <w:lang w:eastAsia="zh-CN"/>
              </w:rPr>
              <w:t>ivo</w:t>
            </w:r>
          </w:p>
        </w:tc>
        <w:tc>
          <w:tcPr>
            <w:tcW w:w="8346" w:type="dxa"/>
          </w:tcPr>
          <w:p w14:paraId="5999E337" w14:textId="77777777" w:rsidR="00F740DF" w:rsidRPr="009E275E" w:rsidRDefault="00F740DF" w:rsidP="006305D4">
            <w:pPr>
              <w:pStyle w:val="a"/>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a"/>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a"/>
              <w:numPr>
                <w:ilvl w:val="0"/>
                <w:numId w:val="81"/>
              </w:numPr>
              <w:rPr>
                <w:lang w:eastAsia="ko-KR"/>
              </w:rPr>
            </w:pPr>
            <w:r>
              <w:rPr>
                <w:rFonts w:eastAsia="等线"/>
                <w:lang w:eastAsia="zh-CN"/>
              </w:rPr>
              <w:lastRenderedPageBreak/>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a"/>
              <w:numPr>
                <w:ilvl w:val="0"/>
                <w:numId w:val="82"/>
              </w:numPr>
              <w:rPr>
                <w:rFonts w:eastAsia="等线"/>
                <w:lang w:eastAsia="zh-CN"/>
              </w:rPr>
            </w:pPr>
            <w:r>
              <w:rPr>
                <w:rFonts w:eastAsia="等线" w:hint="eastAsia"/>
                <w:lang w:eastAsia="zh-CN"/>
              </w:rPr>
              <w:t>t</w:t>
            </w:r>
            <w:r>
              <w:rPr>
                <w:rFonts w:eastAsia="等线"/>
                <w:lang w:eastAsia="zh-CN"/>
              </w:rPr>
              <w:t xml:space="preserve">here is no interruption, the behaviour is similar to legacy UEs </w:t>
            </w:r>
            <w:r w:rsidRPr="009E275E">
              <w:rPr>
                <w:rFonts w:eastAsia="等线"/>
                <w:lang w:eastAsia="zh-CN"/>
              </w:rPr>
              <w:t>during the transition from RRC idle/inactive to RRC connected states</w:t>
            </w:r>
          </w:p>
          <w:p w14:paraId="4BBC3DB4" w14:textId="77777777" w:rsidR="00F740DF" w:rsidRDefault="00F740DF" w:rsidP="006305D4">
            <w:pPr>
              <w:pStyle w:val="a"/>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a"/>
              <w:numPr>
                <w:ilvl w:val="0"/>
                <w:numId w:val="82"/>
              </w:numPr>
              <w:rPr>
                <w:rFonts w:eastAsia="等线"/>
                <w:lang w:eastAsia="zh-CN"/>
              </w:rPr>
            </w:pPr>
            <w:r w:rsidRPr="000D3B54">
              <w:rPr>
                <w:rFonts w:eastAsia="等线"/>
                <w:lang w:eastAsia="zh-CN"/>
              </w:rPr>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a"/>
              <w:numPr>
                <w:ilvl w:val="0"/>
                <w:numId w:val="82"/>
              </w:numPr>
              <w:rPr>
                <w:rFonts w:eastAsia="等线"/>
                <w:lang w:eastAsia="zh-CN"/>
              </w:rPr>
            </w:pPr>
            <w:r w:rsidRPr="00582456">
              <w:rPr>
                <w:rFonts w:eastAsia="等线"/>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a"/>
              <w:numPr>
                <w:ilvl w:val="0"/>
                <w:numId w:val="81"/>
              </w:numPr>
              <w:rPr>
                <w:lang w:eastAsia="ko-KR"/>
              </w:rPr>
            </w:pPr>
            <w:r>
              <w:rPr>
                <w:rFonts w:eastAsia="等线" w:hint="eastAsia"/>
                <w:lang w:eastAsia="zh-CN"/>
              </w:rPr>
              <w:t>c</w:t>
            </w:r>
            <w:r>
              <w:rPr>
                <w:rFonts w:eastAsia="等线"/>
                <w:lang w:eastAsia="zh-CN"/>
              </w:rPr>
              <w:t>ommon understanding can be achieved in RAN1 at first.</w:t>
            </w:r>
          </w:p>
        </w:tc>
      </w:tr>
      <w:tr w:rsidR="006C17E3" w14:paraId="0AC5B1A7" w14:textId="77777777" w:rsidTr="0013256F">
        <w:tc>
          <w:tcPr>
            <w:tcW w:w="1283" w:type="dxa"/>
          </w:tcPr>
          <w:p w14:paraId="07439DDD" w14:textId="675A4814" w:rsidR="006C17E3" w:rsidRDefault="006C17E3" w:rsidP="00E230D5">
            <w:pPr>
              <w:rPr>
                <w:rFonts w:eastAsia="等线"/>
                <w:lang w:eastAsia="zh-CN"/>
              </w:rPr>
            </w:pPr>
            <w:r>
              <w:rPr>
                <w:rFonts w:eastAsia="等线"/>
                <w:lang w:eastAsia="zh-CN"/>
              </w:rPr>
              <w:lastRenderedPageBreak/>
              <w:t>MediaTek</w:t>
            </w:r>
          </w:p>
        </w:tc>
        <w:tc>
          <w:tcPr>
            <w:tcW w:w="8346" w:type="dxa"/>
          </w:tcPr>
          <w:p w14:paraId="5BAA2224" w14:textId="4C375150" w:rsidR="006C17E3" w:rsidRDefault="006C17E3" w:rsidP="006C17E3">
            <w:pPr>
              <w:rPr>
                <w:rFonts w:eastAsia="等线"/>
                <w:lang w:eastAsia="zh-CN"/>
              </w:rPr>
            </w:pPr>
            <w:r>
              <w:rPr>
                <w:rFonts w:eastAsia="等线"/>
                <w:lang w:eastAsia="zh-CN"/>
              </w:rPr>
              <w:t>a. support the intention and OPPO</w:t>
            </w:r>
            <w:r w:rsidR="009E406D">
              <w:rPr>
                <w:rFonts w:eastAsia="等线"/>
                <w:lang w:eastAsia="zh-CN"/>
              </w:rPr>
              <w:t>’</w:t>
            </w:r>
            <w:r w:rsidR="006E1897">
              <w:rPr>
                <w:rFonts w:eastAsia="等线"/>
                <w:lang w:eastAsia="zh-CN"/>
              </w:rPr>
              <w:t xml:space="preserve">s modification version </w:t>
            </w:r>
            <w:proofErr w:type="gramStart"/>
            <w:r w:rsidR="006E1897">
              <w:rPr>
                <w:rFonts w:eastAsia="等线"/>
                <w:lang w:eastAsia="zh-CN"/>
              </w:rPr>
              <w:t>is</w:t>
            </w:r>
            <w:proofErr w:type="gramEnd"/>
            <w:r w:rsidR="006E1897">
              <w:rPr>
                <w:rFonts w:eastAsia="等线"/>
                <w:lang w:eastAsia="zh-CN"/>
              </w:rPr>
              <w:t xml:space="preserve"> better</w:t>
            </w:r>
            <w:r w:rsidR="00B40D3E">
              <w:rPr>
                <w:rFonts w:eastAsia="等线"/>
                <w:lang w:eastAsia="zh-CN"/>
              </w:rPr>
              <w:t xml:space="preserve"> </w:t>
            </w:r>
            <w:r w:rsidR="00B40D3E">
              <w:rPr>
                <w:rFonts w:eastAsia="等线" w:hint="eastAsia"/>
                <w:lang w:eastAsia="zh-CN"/>
              </w:rPr>
              <w:t>for us</w:t>
            </w:r>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Actually, we think the CFR discussion can be decoupled with SIB-1 configured initial BWP 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The interruption and loss issue as listed can be avoided by gNB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r w:rsidR="005F39C9" w14:paraId="147F56DF" w14:textId="77777777" w:rsidTr="0013256F">
        <w:tc>
          <w:tcPr>
            <w:tcW w:w="1283" w:type="dxa"/>
          </w:tcPr>
          <w:p w14:paraId="57C92BD2" w14:textId="4D062BE2" w:rsidR="005F39C9" w:rsidRDefault="005F39C9" w:rsidP="005F39C9">
            <w:pPr>
              <w:rPr>
                <w:rFonts w:eastAsia="等线"/>
                <w:lang w:eastAsia="zh-CN"/>
              </w:rPr>
            </w:pPr>
            <w:r>
              <w:rPr>
                <w:rFonts w:eastAsia="等线"/>
                <w:lang w:eastAsia="zh-CN"/>
              </w:rPr>
              <w:t>Apple</w:t>
            </w:r>
          </w:p>
        </w:tc>
        <w:tc>
          <w:tcPr>
            <w:tcW w:w="8346" w:type="dxa"/>
          </w:tcPr>
          <w:p w14:paraId="532C367D" w14:textId="77777777" w:rsidR="005F39C9" w:rsidRDefault="005F39C9" w:rsidP="005F39C9">
            <w:pPr>
              <w:rPr>
                <w:rFonts w:eastAsia="等线"/>
                <w:lang w:eastAsia="zh-CN"/>
              </w:rPr>
            </w:pPr>
            <w:r>
              <w:rPr>
                <w:rFonts w:eastAsia="等线"/>
                <w:lang w:eastAsia="zh-CN"/>
              </w:rPr>
              <w:t xml:space="preserve">a) support </w:t>
            </w:r>
          </w:p>
          <w:p w14:paraId="62334C33" w14:textId="77777777" w:rsidR="005F39C9" w:rsidRDefault="005F39C9" w:rsidP="005F39C9">
            <w:pPr>
              <w:rPr>
                <w:rFonts w:eastAsia="等线"/>
                <w:lang w:eastAsia="zh-CN"/>
              </w:rPr>
            </w:pPr>
            <w:r>
              <w:rPr>
                <w:rFonts w:eastAsia="等线"/>
                <w:lang w:eastAsia="zh-CN"/>
              </w:rPr>
              <w:t>b) agree</w:t>
            </w:r>
          </w:p>
          <w:p w14:paraId="64FF24DB" w14:textId="77777777" w:rsidR="005F39C9" w:rsidRDefault="005F39C9" w:rsidP="005F39C9">
            <w:pPr>
              <w:rPr>
                <w:rFonts w:eastAsia="等线"/>
                <w:lang w:eastAsia="zh-CN"/>
              </w:rPr>
            </w:pPr>
            <w:r>
              <w:rPr>
                <w:rFonts w:eastAsia="等线"/>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等线"/>
                <w:lang w:eastAsia="zh-CN"/>
              </w:rPr>
            </w:pPr>
            <w:r>
              <w:rPr>
                <w:rFonts w:eastAsia="等线"/>
                <w:lang w:eastAsia="zh-CN"/>
              </w:rPr>
              <w:t xml:space="preserve">d) RAN1 need to make agreement first, then the signalling details are left to RAN2.  </w:t>
            </w:r>
          </w:p>
        </w:tc>
      </w:tr>
      <w:tr w:rsidR="007570D8" w14:paraId="1FB76483" w14:textId="77777777" w:rsidTr="0013256F">
        <w:tc>
          <w:tcPr>
            <w:tcW w:w="1283" w:type="dxa"/>
          </w:tcPr>
          <w:p w14:paraId="7BD8921F" w14:textId="7BA5267E" w:rsidR="007570D8" w:rsidRDefault="007570D8" w:rsidP="005F39C9">
            <w:pPr>
              <w:rPr>
                <w:rFonts w:eastAsia="等线"/>
                <w:lang w:eastAsia="zh-CN"/>
              </w:rPr>
            </w:pPr>
            <w:r>
              <w:rPr>
                <w:rFonts w:eastAsia="等线"/>
                <w:lang w:eastAsia="zh-CN"/>
              </w:rPr>
              <w:t>Ericsson</w:t>
            </w:r>
          </w:p>
        </w:tc>
        <w:tc>
          <w:tcPr>
            <w:tcW w:w="8346" w:type="dxa"/>
          </w:tcPr>
          <w:p w14:paraId="09C2BB25" w14:textId="77777777" w:rsidR="007570D8" w:rsidRDefault="007570D8" w:rsidP="007570D8">
            <w:pPr>
              <w:pStyle w:val="a"/>
              <w:numPr>
                <w:ilvl w:val="1"/>
                <w:numId w:val="77"/>
              </w:numPr>
              <w:rPr>
                <w:lang w:eastAsia="ko-KR"/>
              </w:rPr>
            </w:pPr>
            <w:r>
              <w:rPr>
                <w:lang w:eastAsia="ko-KR"/>
              </w:rPr>
              <w:t>Yes</w:t>
            </w:r>
          </w:p>
          <w:p w14:paraId="0E92283A" w14:textId="77777777" w:rsidR="007570D8" w:rsidRDefault="007570D8" w:rsidP="007570D8">
            <w:pPr>
              <w:pStyle w:val="a"/>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a"/>
              <w:numPr>
                <w:ilvl w:val="1"/>
                <w:numId w:val="77"/>
              </w:numPr>
              <w:rPr>
                <w:lang w:eastAsia="ko-KR"/>
              </w:rPr>
            </w:pPr>
            <w:proofErr w:type="spellStart"/>
            <w:r>
              <w:rPr>
                <w:lang w:eastAsia="ko-KR"/>
              </w:rPr>
              <w:t>i</w:t>
            </w:r>
            <w:proofErr w:type="spellEnd"/>
            <w:r>
              <w:rPr>
                <w:lang w:eastAsia="ko-KR"/>
              </w:rPr>
              <w:t>)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a"/>
              <w:numPr>
                <w:ilvl w:val="0"/>
                <w:numId w:val="0"/>
              </w:numPr>
              <w:ind w:left="1440"/>
              <w:rPr>
                <w:lang w:eastAsia="ko-KR"/>
              </w:rPr>
            </w:pPr>
            <w:r>
              <w:rPr>
                <w:lang w:eastAsia="ko-KR"/>
              </w:rPr>
              <w:t>ii) We agree, but the gNB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a"/>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a"/>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等线"/>
                <w:lang w:eastAsia="zh-CN"/>
              </w:rPr>
            </w:pPr>
            <w:r>
              <w:rPr>
                <w:lang w:eastAsia="ko-KR"/>
              </w:rPr>
              <w:t xml:space="preserve">We think the details of the </w:t>
            </w:r>
            <w:proofErr w:type="spellStart"/>
            <w:r>
              <w:rPr>
                <w:lang w:eastAsia="ko-KR"/>
              </w:rPr>
              <w:t>signaling</w:t>
            </w:r>
            <w:proofErr w:type="spellEnd"/>
            <w:r>
              <w:rPr>
                <w:lang w:eastAsia="ko-KR"/>
              </w:rPr>
              <w:t xml:space="preserve">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w:t>
            </w:r>
            <w:r>
              <w:rPr>
                <w:lang w:eastAsia="ko-KR"/>
              </w:rPr>
              <w:lastRenderedPageBreak/>
              <w:t>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13256F">
        <w:tc>
          <w:tcPr>
            <w:tcW w:w="1283" w:type="dxa"/>
          </w:tcPr>
          <w:p w14:paraId="28AA15DD" w14:textId="111D4A45" w:rsidR="002F1173" w:rsidRPr="002F1173" w:rsidRDefault="002F1173" w:rsidP="002F1173">
            <w:pPr>
              <w:rPr>
                <w:rFonts w:eastAsia="等线"/>
                <w:lang w:eastAsia="zh-CN"/>
              </w:rPr>
            </w:pPr>
            <w:r w:rsidRPr="002F1173">
              <w:rPr>
                <w:rFonts w:eastAsia="等线"/>
                <w:lang w:eastAsia="zh-CN"/>
              </w:rPr>
              <w:lastRenderedPageBreak/>
              <w:t>Qualcomm</w:t>
            </w:r>
          </w:p>
        </w:tc>
        <w:tc>
          <w:tcPr>
            <w:tcW w:w="8346"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宋体"/>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w:t>
            </w:r>
            <w:proofErr w:type="gramStart"/>
            <w:r w:rsidRPr="002F1173">
              <w:rPr>
                <w:lang w:val="en-GB" w:eastAsia="ko-KR"/>
              </w:rPr>
              <w:t xml:space="preserve">example,  </w:t>
            </w:r>
            <w:r w:rsidRPr="002F1173">
              <w:rPr>
                <w:rFonts w:eastAsia="宋体"/>
                <w:lang w:val="en-GB" w:eastAsia="zh-CN"/>
              </w:rPr>
              <w:t>HD</w:t>
            </w:r>
            <w:proofErr w:type="gramEnd"/>
            <w:r w:rsidRPr="002F1173">
              <w:rPr>
                <w:rFonts w:eastAsia="宋体"/>
                <w:lang w:val="en-GB" w:eastAsia="zh-CN"/>
              </w:rPr>
              <w:t xml:space="preserve">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aff0"/>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aff0"/>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aff0"/>
              <w:rPr>
                <w:lang w:val="en-GB" w:eastAsia="ja-JP"/>
              </w:rPr>
            </w:pPr>
            <w:r w:rsidRPr="002F1173">
              <w:rPr>
                <w:lang w:val="en-GB" w:eastAsia="ja-JP"/>
              </w:rPr>
              <w:t xml:space="preserve">Thanks for bringing this up. That is one reason for network to consider different CFRs for different types of UEs, e.g., </w:t>
            </w:r>
            <w:proofErr w:type="spellStart"/>
            <w:r w:rsidRPr="002F1173">
              <w:rPr>
                <w:lang w:val="en-GB" w:eastAsia="ja-JP"/>
              </w:rPr>
              <w:t>RedCap</w:t>
            </w:r>
            <w:proofErr w:type="spellEnd"/>
            <w:r w:rsidRPr="002F1173">
              <w:rPr>
                <w:lang w:val="en-GB" w:eastAsia="ja-JP"/>
              </w:rPr>
              <w:t xml:space="preserve"> and non-</w:t>
            </w:r>
            <w:proofErr w:type="spellStart"/>
            <w:r w:rsidRPr="002F1173">
              <w:rPr>
                <w:lang w:val="en-GB" w:eastAsia="ja-JP"/>
              </w:rPr>
              <w:t>RedCap</w:t>
            </w:r>
            <w:proofErr w:type="spellEnd"/>
            <w:r w:rsidRPr="002F1173">
              <w:rPr>
                <w:lang w:val="en-GB" w:eastAsia="ja-JP"/>
              </w:rPr>
              <w:t xml:space="preserve">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 xml:space="preserve">Our understanding is that network does not know the broadcast service interests (as you said, it is optional for better network configuration) when configuring CFRs. But the network is aware of MBS UE/non-MBS UE when registration/accessing network, similar as </w:t>
            </w:r>
            <w:proofErr w:type="spellStart"/>
            <w:r w:rsidRPr="002F1173">
              <w:rPr>
                <w:lang w:eastAsia="ko-KR"/>
              </w:rPr>
              <w:t>RedCap</w:t>
            </w:r>
            <w:proofErr w:type="spellEnd"/>
            <w:r w:rsidRPr="002F1173">
              <w:rPr>
                <w:lang w:eastAsia="ko-KR"/>
              </w:rPr>
              <w:t>/non-</w:t>
            </w:r>
            <w:proofErr w:type="spellStart"/>
            <w:r w:rsidRPr="002F1173">
              <w:rPr>
                <w:lang w:eastAsia="ko-KR"/>
              </w:rPr>
              <w:t>RedCap</w:t>
            </w:r>
            <w:proofErr w:type="spellEnd"/>
            <w:r w:rsidRPr="002F1173">
              <w:rPr>
                <w:lang w:eastAsia="ko-KR"/>
              </w:rPr>
              <w:t xml:space="preserve"> UE, which can be used for network to configure first active BWP.</w:t>
            </w:r>
          </w:p>
        </w:tc>
      </w:tr>
      <w:tr w:rsidR="00961F4B" w14:paraId="77F3149F" w14:textId="77777777" w:rsidTr="0013256F">
        <w:tc>
          <w:tcPr>
            <w:tcW w:w="1283" w:type="dxa"/>
          </w:tcPr>
          <w:p w14:paraId="1E217421" w14:textId="48F423AC" w:rsidR="00961F4B" w:rsidRDefault="00961F4B" w:rsidP="005F39C9">
            <w:pPr>
              <w:rPr>
                <w:rFonts w:eastAsia="等线"/>
                <w:lang w:eastAsia="zh-CN"/>
              </w:rPr>
            </w:pPr>
            <w:r>
              <w:rPr>
                <w:rFonts w:eastAsia="等线"/>
                <w:lang w:eastAsia="zh-CN"/>
              </w:rPr>
              <w:t>Moderator</w:t>
            </w:r>
          </w:p>
        </w:tc>
        <w:tc>
          <w:tcPr>
            <w:tcW w:w="8346"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xml:space="preserve">, vivo, </w:t>
            </w:r>
            <w:proofErr w:type="spellStart"/>
            <w:r w:rsidR="009D4969">
              <w:rPr>
                <w:lang w:eastAsia="ko-KR"/>
              </w:rPr>
              <w:t>Mediatek</w:t>
            </w:r>
            <w:proofErr w:type="spellEnd"/>
            <w:r w:rsidR="009D4969">
              <w:rPr>
                <w:lang w:eastAsia="ko-KR"/>
              </w:rPr>
              <w:t>, Apple</w:t>
            </w:r>
            <w:r>
              <w:rPr>
                <w:lang w:eastAsia="ko-KR"/>
              </w:rPr>
              <w:t>: thanks for comments. Regarding c)</w:t>
            </w:r>
          </w:p>
          <w:p w14:paraId="78513A88" w14:textId="77777777" w:rsidR="00A37673" w:rsidRDefault="00A37673" w:rsidP="00A37673">
            <w:pPr>
              <w:pStyle w:val="a"/>
              <w:numPr>
                <w:ilvl w:val="0"/>
                <w:numId w:val="83"/>
              </w:numPr>
            </w:pPr>
            <w:r>
              <w:t xml:space="preserve">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w:t>
            </w:r>
            <w:proofErr w:type="gramStart"/>
            <w:r>
              <w:t>change  may</w:t>
            </w:r>
            <w:proofErr w:type="gramEnd"/>
            <w:r>
              <w:t xml:space="preserve"> cause an interruption in the service.</w:t>
            </w:r>
          </w:p>
          <w:p w14:paraId="755A0C7C" w14:textId="77777777" w:rsidR="008C6E01" w:rsidRDefault="008C6E01" w:rsidP="00A37673">
            <w:pPr>
              <w:pStyle w:val="a"/>
              <w:numPr>
                <w:ilvl w:val="0"/>
                <w:numId w:val="83"/>
              </w:numPr>
            </w:pPr>
            <w:r>
              <w:t>I understand that this case may only happen if the gNB would not provide a proper configuration.</w:t>
            </w:r>
          </w:p>
          <w:p w14:paraId="495E0817" w14:textId="77777777" w:rsidR="008C6E01" w:rsidRDefault="008C6E01" w:rsidP="00A37673">
            <w:pPr>
              <w:pStyle w:val="a"/>
              <w:numPr>
                <w:ilvl w:val="0"/>
                <w:numId w:val="83"/>
              </w:numPr>
            </w:pPr>
            <w:r>
              <w:t>agree</w:t>
            </w:r>
          </w:p>
          <w:p w14:paraId="5C1FFFD3" w14:textId="2B51CA73" w:rsidR="00A37673" w:rsidRPr="00A37673" w:rsidRDefault="008C6E01" w:rsidP="00A37673">
            <w:pPr>
              <w:pStyle w:val="a"/>
              <w:numPr>
                <w:ilvl w:val="0"/>
                <w:numId w:val="83"/>
              </w:numPr>
            </w:pPr>
            <w:r>
              <w:t xml:space="preserve">same as </w:t>
            </w:r>
            <w:proofErr w:type="spellStart"/>
            <w:r>
              <w:t>i</w:t>
            </w:r>
            <w:proofErr w:type="spellEnd"/>
            <w:r>
              <w:t>),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aff0"/>
              <w:rPr>
                <w:sz w:val="18"/>
                <w:szCs w:val="18"/>
                <w:lang w:eastAsia="ko-KR"/>
              </w:rPr>
            </w:pPr>
            <w:r>
              <w:rPr>
                <w:lang w:eastAsia="ko-KR"/>
              </w:rPr>
              <w:t xml:space="preserve">@Lenovo: thanks for detail </w:t>
            </w:r>
            <w:proofErr w:type="spellStart"/>
            <w:proofErr w:type="gramStart"/>
            <w:r>
              <w:rPr>
                <w:lang w:eastAsia="ko-KR"/>
              </w:rPr>
              <w:t>comments.Regarding</w:t>
            </w:r>
            <w:proofErr w:type="spellEnd"/>
            <w:proofErr w:type="gramEnd"/>
            <w:r>
              <w:rPr>
                <w:lang w:eastAsia="ko-KR"/>
              </w:rPr>
              <w:t xml:space="preserve">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aff0"/>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 xml:space="preserve">As discussed in [Huawei, Ericsson] since both Case D and Case E contain the frequency resources of CORESET#0 (and share SCS and CP) the UE can receive both MBS broadcast transmissions and SIB/Paging transmissions without BWP switching. This is similar to legacy </w:t>
            </w:r>
            <w:proofErr w:type="spellStart"/>
            <w:r w:rsidRPr="00D4289A">
              <w:rPr>
                <w:sz w:val="18"/>
                <w:szCs w:val="22"/>
                <w:highlight w:val="yellow"/>
              </w:rPr>
              <w:t>behaviour</w:t>
            </w:r>
            <w:proofErr w:type="spellEnd"/>
            <w:r w:rsidRPr="00D4289A">
              <w:rPr>
                <w:sz w:val="18"/>
                <w:szCs w:val="22"/>
                <w:highlight w:val="yellow"/>
              </w:rPr>
              <w:t xml:space="preserve">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aff0"/>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aff0"/>
              <w:rPr>
                <w:lang w:eastAsia="ja-JP"/>
              </w:rPr>
            </w:pPr>
          </w:p>
          <w:p w14:paraId="68B1EE4B" w14:textId="725739C2" w:rsidR="00CD4C43" w:rsidRDefault="00CD4C43" w:rsidP="00221CBF">
            <w:pPr>
              <w:pStyle w:val="aff0"/>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aff0"/>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aff0"/>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aff0"/>
              <w:rPr>
                <w:lang w:eastAsia="ja-JP"/>
              </w:rPr>
            </w:pPr>
          </w:p>
          <w:p w14:paraId="3AF5F40A" w14:textId="6F5425AE" w:rsidR="00FC79D5" w:rsidRDefault="00FC79D5" w:rsidP="00221CBF">
            <w:pPr>
              <w:pStyle w:val="aff0"/>
              <w:rPr>
                <w:lang w:eastAsia="ja-JP"/>
              </w:rPr>
            </w:pPr>
            <w:r>
              <w:rPr>
                <w:lang w:eastAsia="ja-JP"/>
              </w:rPr>
              <w:t>@Xiaomi: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start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aff0"/>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aff0"/>
              <w:rPr>
                <w:lang w:eastAsia="ja-JP"/>
              </w:rPr>
            </w:pPr>
            <w:r>
              <w:rPr>
                <w:lang w:eastAsia="ja-JP"/>
              </w:rPr>
              <w:t xml:space="preserve">Regarding c) </w:t>
            </w:r>
            <w:proofErr w:type="spellStart"/>
            <w:r>
              <w:rPr>
                <w:lang w:eastAsia="ja-JP"/>
              </w:rPr>
              <w:t>i</w:t>
            </w:r>
            <w:proofErr w:type="spellEnd"/>
            <w:r>
              <w:rPr>
                <w:lang w:eastAsia="ja-JP"/>
              </w:rPr>
              <w:t xml:space="preserve">.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aff0"/>
              <w:rPr>
                <w:lang w:eastAsia="ja-JP"/>
              </w:rPr>
            </w:pPr>
          </w:p>
          <w:p w14:paraId="0A3689E3" w14:textId="748A1156" w:rsidR="00F417D6" w:rsidRDefault="00F417D6" w:rsidP="00221CBF">
            <w:pPr>
              <w:pStyle w:val="aff0"/>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w:t>
            </w:r>
            <w:proofErr w:type="gramStart"/>
            <w:r w:rsidR="00E23BAE">
              <w:rPr>
                <w:lang w:eastAsia="ja-JP"/>
              </w:rPr>
              <w:t>companies</w:t>
            </w:r>
            <w:proofErr w:type="gramEnd"/>
            <w:r w:rsidR="00E23BAE">
              <w:rPr>
                <w:lang w:eastAsia="ja-JP"/>
              </w:rPr>
              <w:t xml:space="preserve"> comments.</w:t>
            </w:r>
          </w:p>
          <w:p w14:paraId="6FC8141D" w14:textId="18C56D4C" w:rsidR="00533921" w:rsidRDefault="00533921" w:rsidP="00221CBF">
            <w:pPr>
              <w:pStyle w:val="aff0"/>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aff0"/>
              <w:rPr>
                <w:lang w:eastAsia="ja-JP"/>
              </w:rPr>
            </w:pPr>
          </w:p>
          <w:p w14:paraId="7C9E54E6" w14:textId="4114A830" w:rsidR="00C94723" w:rsidRDefault="00C94723" w:rsidP="00221CBF">
            <w:pPr>
              <w:pStyle w:val="aff0"/>
              <w:rPr>
                <w:lang w:eastAsia="ja-JP"/>
              </w:rPr>
            </w:pPr>
          </w:p>
          <w:p w14:paraId="0470D6F4" w14:textId="2B499346" w:rsidR="00961F4B" w:rsidRDefault="00961F4B" w:rsidP="008C5FC4">
            <w:pPr>
              <w:pStyle w:val="aff0"/>
              <w:rPr>
                <w:lang w:eastAsia="ko-KR"/>
              </w:rPr>
            </w:pPr>
          </w:p>
        </w:tc>
      </w:tr>
      <w:tr w:rsidR="00C94723" w14:paraId="53D0C737" w14:textId="77777777" w:rsidTr="0013256F">
        <w:tc>
          <w:tcPr>
            <w:tcW w:w="1283" w:type="dxa"/>
          </w:tcPr>
          <w:p w14:paraId="692B0A34" w14:textId="01518F39" w:rsidR="00C94723" w:rsidRDefault="00E230D5" w:rsidP="005F39C9">
            <w:pPr>
              <w:rPr>
                <w:rFonts w:eastAsia="等线"/>
                <w:lang w:eastAsia="zh-CN"/>
              </w:rPr>
            </w:pPr>
            <w:r>
              <w:rPr>
                <w:rFonts w:eastAsia="等线"/>
                <w:lang w:eastAsia="zh-CN"/>
              </w:rPr>
              <w:lastRenderedPageBreak/>
              <w:t>Lenovo 2</w:t>
            </w:r>
          </w:p>
        </w:tc>
        <w:tc>
          <w:tcPr>
            <w:tcW w:w="8346"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77777777"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DBBA078" w:rsidR="0072172C" w:rsidRDefault="0072172C" w:rsidP="0072172C">
            <w:pPr>
              <w:pStyle w:val="aff0"/>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52081C9F" w14:textId="285F9E90" w:rsidR="0072172C" w:rsidRDefault="0072172C" w:rsidP="0072172C">
            <w:pPr>
              <w:pStyle w:val="aff0"/>
              <w:rPr>
                <w:lang w:val="en-GB" w:eastAsia="ja-JP"/>
              </w:rPr>
            </w:pPr>
            <w:r>
              <w:rPr>
                <w:lang w:val="en-GB" w:eastAsia="ja-JP"/>
              </w:rPr>
              <w:t>(4) Spec impact</w:t>
            </w:r>
          </w:p>
          <w:p w14:paraId="4049D66D" w14:textId="09FADEA5" w:rsidR="009250EA" w:rsidRDefault="0072172C" w:rsidP="009250EA">
            <w:pPr>
              <w:pStyle w:val="aff0"/>
              <w:rPr>
                <w:lang w:eastAsia="ja-JP"/>
              </w:rPr>
            </w:pPr>
            <w:r>
              <w:rPr>
                <w:lang w:val="en-GB" w:eastAsia="ja-JP"/>
              </w:rPr>
              <w:t xml:space="preserve">The legacy UE </w:t>
            </w:r>
            <w:proofErr w:type="spellStart"/>
            <w:r>
              <w:rPr>
                <w:lang w:val="en-GB" w:eastAsia="ja-JP"/>
              </w:rPr>
              <w:t>behavior</w:t>
            </w:r>
            <w:proofErr w:type="spellEnd"/>
            <w:r>
              <w:rPr>
                <w:lang w:val="en-GB" w:eastAsia="ja-JP"/>
              </w:rPr>
              <w:t xml:space="preserve">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783C26D2" w14:textId="554A069C" w:rsidR="009250EA" w:rsidRDefault="009250EA" w:rsidP="009250EA">
            <w:pPr>
              <w:pStyle w:val="aff0"/>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3EF0358B" w:rsidR="009250EA" w:rsidRDefault="009250EA" w:rsidP="009250EA">
            <w:pPr>
              <w:pStyle w:val="aff0"/>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33335857" w14:textId="106B3EED" w:rsidR="009250EA" w:rsidRPr="009250EA" w:rsidRDefault="009250EA" w:rsidP="00961F4B">
            <w:pPr>
              <w:rPr>
                <w:lang w:val="en-US" w:eastAsia="ko-KR"/>
              </w:rPr>
            </w:pPr>
          </w:p>
        </w:tc>
      </w:tr>
      <w:tr w:rsidR="00965E48" w14:paraId="3A81DE41" w14:textId="77777777" w:rsidTr="0013256F">
        <w:tc>
          <w:tcPr>
            <w:tcW w:w="1283" w:type="dxa"/>
          </w:tcPr>
          <w:p w14:paraId="22AD80CC" w14:textId="339B3C8B" w:rsidR="00965E48" w:rsidRDefault="00965E48" w:rsidP="00965E48">
            <w:pPr>
              <w:rPr>
                <w:rFonts w:eastAsia="等线"/>
                <w:lang w:eastAsia="zh-CN"/>
              </w:rPr>
            </w:pPr>
            <w:r w:rsidRPr="00EF414D">
              <w:rPr>
                <w:rFonts w:eastAsia="等线" w:hint="eastAsia"/>
                <w:color w:val="ED7D31" w:themeColor="accent2"/>
                <w:lang w:eastAsia="zh-CN"/>
              </w:rPr>
              <w:t>X</w:t>
            </w:r>
            <w:r w:rsidRPr="00EF414D">
              <w:rPr>
                <w:rFonts w:eastAsia="等线"/>
                <w:color w:val="ED7D31" w:themeColor="accent2"/>
                <w:lang w:eastAsia="zh-CN"/>
              </w:rPr>
              <w:t>iaomi2</w:t>
            </w:r>
          </w:p>
        </w:tc>
        <w:tc>
          <w:tcPr>
            <w:tcW w:w="8346" w:type="dxa"/>
          </w:tcPr>
          <w:p w14:paraId="656E7371" w14:textId="77777777" w:rsidR="00965E48" w:rsidRDefault="00965E48" w:rsidP="00965E48">
            <w:pPr>
              <w:rPr>
                <w:rFonts w:eastAsia="等线"/>
                <w:color w:val="ED7D31" w:themeColor="accent2"/>
                <w:lang w:eastAsia="zh-CN"/>
              </w:rPr>
            </w:pPr>
            <w:r w:rsidRPr="00EF414D">
              <w:rPr>
                <w:rFonts w:eastAsia="等线" w:hint="eastAsia"/>
                <w:color w:val="ED7D31" w:themeColor="accent2"/>
                <w:lang w:eastAsia="zh-CN"/>
              </w:rPr>
              <w:t>T</w:t>
            </w:r>
            <w:r w:rsidRPr="00EF414D">
              <w:rPr>
                <w:rFonts w:eastAsia="等线"/>
                <w:color w:val="ED7D31" w:themeColor="accent2"/>
                <w:lang w:eastAsia="zh-CN"/>
              </w:rPr>
              <w:t xml:space="preserve">hanks FL’s reply. Echo from our side: </w:t>
            </w:r>
          </w:p>
          <w:p w14:paraId="594F92D0" w14:textId="77777777" w:rsidR="00965E48" w:rsidRPr="00EF414D" w:rsidRDefault="00965E48" w:rsidP="00965E48">
            <w:pPr>
              <w:rPr>
                <w:rFonts w:eastAsia="等线"/>
                <w:color w:val="ED7D31" w:themeColor="accent2"/>
                <w:lang w:eastAsia="zh-CN"/>
              </w:rPr>
            </w:pPr>
            <w:r>
              <w:rPr>
                <w:rFonts w:eastAsia="等线"/>
                <w:color w:val="ED7D31" w:themeColor="accent2"/>
                <w:lang w:eastAsia="zh-CN"/>
              </w:rPr>
              <w:lastRenderedPageBreak/>
              <w:t>W</w:t>
            </w:r>
            <w:r w:rsidRPr="00EF414D">
              <w:rPr>
                <w:rFonts w:eastAsia="等线"/>
                <w:color w:val="ED7D31" w:themeColor="accent2"/>
                <w:lang w:eastAsia="zh-CN"/>
              </w:rPr>
              <w:t xml:space="preserve">e understand the ‘purpose’ and the example provided by FL. There is no problem for legacy UEs to support 100 MHz, right? For legacy UE, what the initial DL BWP exactly looks like totally depends on </w:t>
            </w:r>
            <w:proofErr w:type="spellStart"/>
            <w:r w:rsidRPr="00EF414D">
              <w:rPr>
                <w:rFonts w:eastAsia="等线"/>
                <w:color w:val="ED7D31" w:themeColor="accent2"/>
                <w:lang w:eastAsia="zh-CN"/>
              </w:rPr>
              <w:t>gNB’s</w:t>
            </w:r>
            <w:proofErr w:type="spellEnd"/>
            <w:r w:rsidRPr="00EF414D">
              <w:rPr>
                <w:rFonts w:eastAsia="等线"/>
                <w:color w:val="ED7D31" w:themeColor="accent2"/>
                <w:lang w:eastAsia="zh-CN"/>
              </w:rPr>
              <w:t xml:space="preserve"> decision. If gNB configures a 100 MHz initial DL BWP, legacy UE should respect this configu</w:t>
            </w:r>
            <w:r>
              <w:rPr>
                <w:rFonts w:eastAsia="等线"/>
                <w:color w:val="ED7D31" w:themeColor="accent2"/>
                <w:lang w:eastAsia="zh-CN"/>
              </w:rPr>
              <w:t xml:space="preserve">ration. I don’t see anything </w:t>
            </w:r>
            <w:r w:rsidRPr="00EF414D">
              <w:rPr>
                <w:rFonts w:eastAsia="等线"/>
                <w:color w:val="ED7D31" w:themeColor="accent2"/>
                <w:lang w:eastAsia="zh-CN"/>
              </w:rPr>
              <w:t>broken. People keep arguing that gNB has to do this or can</w:t>
            </w:r>
            <w:r>
              <w:rPr>
                <w:rFonts w:eastAsia="等线"/>
                <w:color w:val="ED7D31" w:themeColor="accent2"/>
                <w:lang w:eastAsia="zh-CN"/>
              </w:rPr>
              <w:t>not</w:t>
            </w:r>
            <w:r w:rsidRPr="00EF414D">
              <w:rPr>
                <w:rFonts w:eastAsia="等线"/>
                <w:color w:val="ED7D31" w:themeColor="accent2"/>
                <w:lang w:eastAsia="zh-CN"/>
              </w:rPr>
              <w:t xml:space="preserve"> do that. I can also raise a question that how can a gNB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等线"/>
                <w:color w:val="ED7D31" w:themeColor="accent2"/>
                <w:lang w:eastAsia="zh-CN"/>
              </w:rPr>
              <w:t xml:space="preserve">not supporting case E </w:t>
            </w:r>
            <w:r w:rsidRPr="00EF414D">
              <w:rPr>
                <w:rFonts w:eastAsia="等线"/>
                <w:color w:val="ED7D31" w:themeColor="accent2"/>
                <w:lang w:eastAsia="zh-CN"/>
              </w:rPr>
              <w:t xml:space="preserve">as nothing is broken. </w:t>
            </w:r>
          </w:p>
          <w:p w14:paraId="4E5DFCA0"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We even try to understand or compromise to case E from performance point of view or flexibility point of view. But the performance can be guarantee by either Case </w:t>
            </w:r>
            <w:proofErr w:type="gramStart"/>
            <w:r w:rsidRPr="00EF414D">
              <w:rPr>
                <w:rFonts w:eastAsia="等线"/>
                <w:color w:val="ED7D31" w:themeColor="accent2"/>
                <w:lang w:eastAsia="zh-CN"/>
              </w:rPr>
              <w:t>A(</w:t>
            </w:r>
            <w:proofErr w:type="gramEnd"/>
            <w:r w:rsidRPr="00EF414D">
              <w:rPr>
                <w:rFonts w:eastAsia="等线"/>
                <w:color w:val="ED7D31" w:themeColor="accent2"/>
                <w:lang w:eastAsia="zh-CN"/>
              </w:rPr>
              <w:t xml:space="preserve">with a larger CORESET#0) or Case D(with a larger initial DL BWP) even considering the HD </w:t>
            </w:r>
            <w:proofErr w:type="spellStart"/>
            <w:r w:rsidRPr="00EF414D">
              <w:rPr>
                <w:rFonts w:eastAsia="等线"/>
                <w:color w:val="ED7D31" w:themeColor="accent2"/>
                <w:lang w:eastAsia="zh-CN"/>
              </w:rPr>
              <w:t>vedio</w:t>
            </w:r>
            <w:proofErr w:type="spellEnd"/>
            <w:r w:rsidRPr="00EF414D">
              <w:rPr>
                <w:rFonts w:eastAsia="等线"/>
                <w:color w:val="ED7D31" w:themeColor="accent2"/>
                <w:lang w:eastAsia="zh-CN"/>
              </w:rPr>
              <w:t xml:space="preserve">. </w:t>
            </w:r>
            <w:r>
              <w:rPr>
                <w:rFonts w:eastAsia="等线"/>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等线"/>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13256F">
        <w:tc>
          <w:tcPr>
            <w:tcW w:w="1283" w:type="dxa"/>
          </w:tcPr>
          <w:p w14:paraId="54B1B54E" w14:textId="44BADF1D" w:rsidR="005A5747" w:rsidRPr="00EF414D" w:rsidRDefault="005A5747" w:rsidP="005A5747">
            <w:pPr>
              <w:rPr>
                <w:rFonts w:eastAsia="等线"/>
                <w:color w:val="ED7D31" w:themeColor="accent2"/>
                <w:lang w:eastAsia="zh-CN"/>
              </w:rPr>
            </w:pPr>
            <w:r>
              <w:rPr>
                <w:rFonts w:eastAsia="等线"/>
                <w:lang w:eastAsia="zh-CN"/>
              </w:rPr>
              <w:lastRenderedPageBreak/>
              <w:t>NOKIA/NSB</w:t>
            </w:r>
          </w:p>
        </w:tc>
        <w:tc>
          <w:tcPr>
            <w:tcW w:w="8346"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a"/>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w:t>
            </w:r>
            <w:proofErr w:type="gramStart"/>
            <w:r w:rsidRPr="00162D56">
              <w:rPr>
                <w:i/>
                <w:iCs/>
              </w:rPr>
              <w:t>change  may</w:t>
            </w:r>
            <w:proofErr w:type="gramEnd"/>
            <w:r w:rsidRPr="00162D56">
              <w:rPr>
                <w:i/>
                <w:iCs/>
              </w:rPr>
              <w:t xml:space="preserve"> cause an interruption in the service.</w:t>
            </w:r>
          </w:p>
          <w:p w14:paraId="5E80CF19" w14:textId="77777777" w:rsidR="005A5747" w:rsidRPr="00760042" w:rsidRDefault="005A5747" w:rsidP="005A5747">
            <w:pPr>
              <w:pStyle w:val="a"/>
              <w:numPr>
                <w:ilvl w:val="0"/>
                <w:numId w:val="88"/>
              </w:numPr>
              <w:rPr>
                <w:i/>
                <w:iCs/>
              </w:rPr>
            </w:pPr>
            <w:r w:rsidRPr="00760042">
              <w:rPr>
                <w:i/>
                <w:iCs/>
              </w:rPr>
              <w:t xml:space="preserve">same as </w:t>
            </w:r>
            <w:proofErr w:type="spellStart"/>
            <w:r w:rsidRPr="00760042">
              <w:rPr>
                <w:i/>
                <w:iCs/>
              </w:rPr>
              <w:t>i</w:t>
            </w:r>
            <w:proofErr w:type="spellEnd"/>
            <w:r w:rsidRPr="00760042">
              <w:rPr>
                <w:i/>
                <w:iCs/>
              </w:rPr>
              <w:t>),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等线"/>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wider active BWP, i.e. with SIB-1 configured BWP, the same transition behaviour as here described in </w:t>
            </w:r>
            <w:proofErr w:type="spellStart"/>
            <w:r>
              <w:t>i</w:t>
            </w:r>
            <w:proofErr w:type="spellEnd"/>
            <w:r>
              <w:t xml:space="preserve">) and iv). </w:t>
            </w:r>
          </w:p>
        </w:tc>
      </w:tr>
      <w:tr w:rsidR="008C7116" w:rsidRPr="0040089D" w14:paraId="6AF25902" w14:textId="77777777" w:rsidTr="0013256F">
        <w:tc>
          <w:tcPr>
            <w:tcW w:w="1283" w:type="dxa"/>
          </w:tcPr>
          <w:p w14:paraId="3B3A2083" w14:textId="77777777" w:rsidR="008C7116" w:rsidRDefault="008C7116" w:rsidP="00301655">
            <w:pPr>
              <w:rPr>
                <w:rFonts w:eastAsia="等线"/>
                <w:lang w:eastAsia="zh-CN"/>
              </w:rPr>
            </w:pPr>
            <w:r>
              <w:rPr>
                <w:rFonts w:eastAsia="等线"/>
                <w:lang w:eastAsia="zh-CN"/>
              </w:rPr>
              <w:t>vivo 2</w:t>
            </w:r>
          </w:p>
        </w:tc>
        <w:tc>
          <w:tcPr>
            <w:tcW w:w="8346" w:type="dxa"/>
          </w:tcPr>
          <w:p w14:paraId="3FFE247F" w14:textId="77777777" w:rsidR="008C7116" w:rsidRDefault="008C7116" w:rsidP="00301655">
            <w:pPr>
              <w:jc w:val="both"/>
              <w:rPr>
                <w:rFonts w:eastAsia="等线"/>
                <w:lang w:eastAsia="zh-CN"/>
              </w:rPr>
            </w:pPr>
            <w:r>
              <w:rPr>
                <w:rFonts w:eastAsia="等线"/>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等线"/>
                <w:lang w:eastAsia="zh-CN"/>
              </w:rPr>
            </w:pPr>
            <w:r>
              <w:rPr>
                <w:rFonts w:eastAsia="等线"/>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13256F">
        <w:tc>
          <w:tcPr>
            <w:tcW w:w="1283" w:type="dxa"/>
          </w:tcPr>
          <w:p w14:paraId="1A5195AD" w14:textId="328208FA" w:rsidR="008C7116" w:rsidRDefault="008C7116" w:rsidP="008C7116">
            <w:pPr>
              <w:rPr>
                <w:rFonts w:eastAsia="等线"/>
                <w:lang w:eastAsia="zh-CN"/>
              </w:rPr>
            </w:pPr>
            <w:r w:rsidRPr="00D426C1">
              <w:rPr>
                <w:rFonts w:eastAsia="等线" w:hint="eastAsia"/>
                <w:lang w:eastAsia="zh-CN"/>
              </w:rPr>
              <w:t>O</w:t>
            </w:r>
            <w:r w:rsidRPr="00D426C1">
              <w:rPr>
                <w:rFonts w:eastAsia="等线"/>
                <w:lang w:eastAsia="zh-CN"/>
              </w:rPr>
              <w:t>PPO</w:t>
            </w:r>
            <w:r w:rsidR="005A003B">
              <w:rPr>
                <w:rFonts w:eastAsia="等线"/>
                <w:lang w:eastAsia="zh-CN"/>
              </w:rPr>
              <w:t xml:space="preserve"> 2</w:t>
            </w:r>
          </w:p>
        </w:tc>
        <w:tc>
          <w:tcPr>
            <w:tcW w:w="8346" w:type="dxa"/>
          </w:tcPr>
          <w:p w14:paraId="17521AAD" w14:textId="77777777" w:rsidR="008C7116" w:rsidRDefault="008C7116" w:rsidP="008C7116">
            <w:pPr>
              <w:rPr>
                <w:rFonts w:eastAsia="等线"/>
                <w:lang w:eastAsia="zh-CN"/>
              </w:rPr>
            </w:pPr>
            <w:r>
              <w:rPr>
                <w:rFonts w:eastAsia="等线" w:hint="eastAsia"/>
                <w:lang w:eastAsia="zh-CN"/>
              </w:rPr>
              <w:t>@</w:t>
            </w:r>
            <w:r>
              <w:rPr>
                <w:rFonts w:eastAsia="等线"/>
                <w:lang w:eastAsia="zh-CN"/>
              </w:rPr>
              <w:t>FL, Thank you very much for the kindly reply.</w:t>
            </w:r>
          </w:p>
          <w:p w14:paraId="43D6195E" w14:textId="77777777" w:rsidR="008C7116" w:rsidRDefault="008C7116" w:rsidP="008C7116">
            <w:pPr>
              <w:rPr>
                <w:rFonts w:eastAsia="等线"/>
                <w:lang w:eastAsia="zh-CN"/>
              </w:rPr>
            </w:pPr>
            <w:r>
              <w:rPr>
                <w:rFonts w:eastAsia="等线"/>
                <w:lang w:eastAsia="zh-CN"/>
              </w:rPr>
              <w:t xml:space="preserve">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w:t>
            </w:r>
            <w:r>
              <w:rPr>
                <w:rFonts w:eastAsia="等线"/>
                <w:lang w:eastAsia="zh-CN"/>
              </w:rPr>
              <w:lastRenderedPageBreak/>
              <w:t>UEs have to configured by RRC signalling with a BWP containing a CFR equal to the CFR in RRC_IDLE. This would be restricted.</w:t>
            </w:r>
          </w:p>
          <w:p w14:paraId="0797FFAC" w14:textId="77777777" w:rsidR="008C7116" w:rsidRDefault="008C7116" w:rsidP="008C7116">
            <w:pPr>
              <w:rPr>
                <w:rFonts w:eastAsia="等线"/>
                <w:lang w:eastAsia="zh-CN"/>
              </w:rPr>
            </w:pPr>
            <w:r>
              <w:object w:dxaOrig="8531" w:dyaOrig="3711" w14:anchorId="23B5F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55pt;height:187.55pt" o:ole="">
                  <v:imagedata r:id="rId9" o:title=""/>
                </v:shape>
                <o:OLEObject Type="Embed" ProgID="Visio.Drawing.15" ShapeID="_x0000_i1025" DrawAspect="Content" ObjectID="_1695660586" r:id="rId10"/>
              </w:object>
            </w:r>
          </w:p>
          <w:p w14:paraId="46E7DDDF" w14:textId="77777777" w:rsidR="008C7116" w:rsidRPr="0040089D" w:rsidRDefault="008C7116" w:rsidP="008C7116">
            <w:pPr>
              <w:jc w:val="both"/>
              <w:rPr>
                <w:rFonts w:eastAsia="等线"/>
                <w:lang w:eastAsia="zh-CN"/>
              </w:rPr>
            </w:pPr>
          </w:p>
        </w:tc>
      </w:tr>
      <w:tr w:rsidR="0013256F" w:rsidRPr="0040089D" w14:paraId="1C80218B" w14:textId="77777777" w:rsidTr="0013256F">
        <w:tc>
          <w:tcPr>
            <w:tcW w:w="1283" w:type="dxa"/>
          </w:tcPr>
          <w:p w14:paraId="3B848FF8" w14:textId="53D2FD20" w:rsidR="0013256F" w:rsidRDefault="0013256F" w:rsidP="0013256F">
            <w:pPr>
              <w:rPr>
                <w:rFonts w:eastAsia="等线"/>
                <w:lang w:eastAsia="zh-CN"/>
              </w:rPr>
            </w:pPr>
            <w:r>
              <w:rPr>
                <w:rFonts w:eastAsia="等线" w:hint="eastAsia"/>
                <w:lang w:eastAsia="zh-CN"/>
              </w:rPr>
              <w:lastRenderedPageBreak/>
              <w:t>T</w:t>
            </w:r>
            <w:r>
              <w:rPr>
                <w:rFonts w:eastAsia="等线"/>
                <w:lang w:eastAsia="zh-CN"/>
              </w:rPr>
              <w:t>D Tech, Chengdu TD Tech</w:t>
            </w:r>
          </w:p>
        </w:tc>
        <w:tc>
          <w:tcPr>
            <w:tcW w:w="8346" w:type="dxa"/>
          </w:tcPr>
          <w:p w14:paraId="6045908F" w14:textId="77777777" w:rsidR="0013256F" w:rsidRPr="005244BB" w:rsidRDefault="0013256F" w:rsidP="0013256F">
            <w:pPr>
              <w:pStyle w:val="a"/>
              <w:numPr>
                <w:ilvl w:val="0"/>
                <w:numId w:val="92"/>
              </w:numPr>
              <w:rPr>
                <w:b/>
                <w:bCs/>
              </w:rPr>
            </w:pPr>
            <w:r>
              <w:rPr>
                <w:b/>
                <w:bCs/>
              </w:rPr>
              <w:t>YES</w:t>
            </w:r>
          </w:p>
          <w:p w14:paraId="67C7B947" w14:textId="77777777" w:rsidR="0013256F" w:rsidRPr="00B84DDD" w:rsidRDefault="0013256F" w:rsidP="0013256F">
            <w:pPr>
              <w:pStyle w:val="a"/>
              <w:numPr>
                <w:ilvl w:val="0"/>
                <w:numId w:val="0"/>
              </w:numPr>
              <w:ind w:left="720"/>
              <w:rPr>
                <w:b/>
                <w:bCs/>
                <w:u w:val="single"/>
              </w:rPr>
            </w:pPr>
          </w:p>
          <w:p w14:paraId="741BD83E" w14:textId="77777777" w:rsidR="0013256F" w:rsidRPr="003B134E" w:rsidRDefault="0013256F" w:rsidP="0013256F">
            <w:pPr>
              <w:pStyle w:val="a"/>
              <w:numPr>
                <w:ilvl w:val="0"/>
                <w:numId w:val="92"/>
              </w:numPr>
              <w:rPr>
                <w:b/>
                <w:bCs/>
                <w:u w:val="single"/>
              </w:rPr>
            </w:pPr>
          </w:p>
          <w:p w14:paraId="6B43C199" w14:textId="77777777" w:rsidR="0013256F" w:rsidRDefault="0013256F" w:rsidP="0013256F">
            <w:pPr>
              <w:pStyle w:val="a"/>
              <w:numPr>
                <w:ilvl w:val="1"/>
                <w:numId w:val="92"/>
              </w:numPr>
              <w:rPr>
                <w:b/>
                <w:bCs/>
              </w:rPr>
            </w:pPr>
            <w:r>
              <w:rPr>
                <w:b/>
                <w:bCs/>
              </w:rPr>
              <w:t>We think the description of Case-E need updating as below:</w:t>
            </w:r>
          </w:p>
          <w:p w14:paraId="21670D2F" w14:textId="77777777" w:rsidR="0013256F" w:rsidRDefault="0013256F" w:rsidP="0013256F">
            <w:pPr>
              <w:pStyle w:val="a"/>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a"/>
              <w:numPr>
                <w:ilvl w:val="0"/>
                <w:numId w:val="0"/>
              </w:numPr>
              <w:ind w:left="1440"/>
              <w:rPr>
                <w:b/>
                <w:bCs/>
              </w:rPr>
            </w:pPr>
          </w:p>
          <w:p w14:paraId="6479860F" w14:textId="77777777" w:rsidR="0013256F" w:rsidRPr="008A27C9" w:rsidRDefault="0013256F" w:rsidP="0013256F">
            <w:pPr>
              <w:pStyle w:val="a"/>
              <w:numPr>
                <w:ilvl w:val="0"/>
                <w:numId w:val="92"/>
              </w:numPr>
              <w:rPr>
                <w:b/>
                <w:bCs/>
              </w:rPr>
            </w:pPr>
          </w:p>
          <w:p w14:paraId="2518E9E8" w14:textId="77777777" w:rsidR="0013256F" w:rsidRDefault="0013256F" w:rsidP="0013256F">
            <w:pPr>
              <w:pStyle w:val="a"/>
              <w:numPr>
                <w:ilvl w:val="1"/>
                <w:numId w:val="92"/>
              </w:numPr>
              <w:rPr>
                <w:b/>
                <w:bCs/>
              </w:rPr>
            </w:pPr>
            <w:r>
              <w:rPr>
                <w:b/>
                <w:bCs/>
              </w:rPr>
              <w:t>YES</w:t>
            </w:r>
          </w:p>
          <w:p w14:paraId="47D237CE" w14:textId="77777777" w:rsidR="0013256F" w:rsidRDefault="0013256F" w:rsidP="0013256F">
            <w:pPr>
              <w:pStyle w:val="a"/>
              <w:numPr>
                <w:ilvl w:val="0"/>
                <w:numId w:val="0"/>
              </w:numPr>
              <w:ind w:left="1440"/>
              <w:rPr>
                <w:rFonts w:eastAsia="等线"/>
                <w:b/>
                <w:bCs/>
                <w:lang w:eastAsia="zh-CN"/>
              </w:rPr>
            </w:pPr>
            <w:r>
              <w:rPr>
                <w:rFonts w:eastAsia="等线" w:hint="eastAsia"/>
                <w:b/>
                <w:bCs/>
                <w:lang w:eastAsia="zh-CN"/>
              </w:rPr>
              <w:t>Bu</w:t>
            </w:r>
            <w:r>
              <w:rPr>
                <w:rFonts w:eastAsia="等线"/>
                <w:b/>
                <w:bCs/>
                <w:lang w:eastAsia="zh-CN"/>
              </w:rPr>
              <w:t>t we think there exist two kinds of CFR</w:t>
            </w:r>
          </w:p>
          <w:p w14:paraId="66B3C176" w14:textId="77777777" w:rsidR="0013256F" w:rsidRPr="00763DF2" w:rsidRDefault="0013256F" w:rsidP="0013256F">
            <w:pPr>
              <w:pStyle w:val="a"/>
              <w:numPr>
                <w:ilvl w:val="0"/>
                <w:numId w:val="93"/>
              </w:numPr>
              <w:rPr>
                <w:rFonts w:eastAsia="等线"/>
                <w:b/>
                <w:bCs/>
                <w:lang w:eastAsia="zh-CN"/>
              </w:rPr>
            </w:pPr>
            <w:r w:rsidRPr="00763DF2">
              <w:rPr>
                <w:rFonts w:eastAsia="等线"/>
                <w:b/>
                <w:bCs/>
                <w:lang w:eastAsia="zh-CN"/>
              </w:rPr>
              <w:t xml:space="preserve">CFR is equal to initial DL BWP where the initial DL BWP is </w:t>
            </w:r>
            <w:r>
              <w:rPr>
                <w:rFonts w:eastAsia="等线"/>
                <w:b/>
                <w:bCs/>
                <w:lang w:eastAsia="zh-CN"/>
              </w:rPr>
              <w:t xml:space="preserve">equal to </w:t>
            </w:r>
            <w:r w:rsidRPr="00763DF2">
              <w:rPr>
                <w:rFonts w:eastAsia="等线"/>
                <w:b/>
                <w:bCs/>
                <w:lang w:eastAsia="zh-CN"/>
              </w:rPr>
              <w:t xml:space="preserve">CORESET 0 or </w:t>
            </w:r>
            <w:r>
              <w:rPr>
                <w:rFonts w:eastAsia="等线"/>
                <w:b/>
                <w:bCs/>
                <w:lang w:eastAsia="zh-CN"/>
              </w:rPr>
              <w:t xml:space="preserve">the </w:t>
            </w:r>
            <w:r w:rsidRPr="00763DF2">
              <w:rPr>
                <w:rFonts w:eastAsia="等线"/>
                <w:b/>
                <w:bCs/>
                <w:lang w:eastAsia="zh-CN"/>
              </w:rPr>
              <w:t>SIB1 configured initial DL BWP</w:t>
            </w:r>
            <w:r>
              <w:rPr>
                <w:rFonts w:eastAsia="等线"/>
                <w:b/>
                <w:bCs/>
                <w:lang w:eastAsia="zh-CN"/>
              </w:rPr>
              <w:t>.</w:t>
            </w:r>
          </w:p>
          <w:p w14:paraId="1911ADBA" w14:textId="77777777" w:rsidR="0013256F" w:rsidRDefault="0013256F" w:rsidP="0013256F">
            <w:pPr>
              <w:pStyle w:val="a"/>
              <w:numPr>
                <w:ilvl w:val="0"/>
                <w:numId w:val="93"/>
              </w:numPr>
              <w:rPr>
                <w:rFonts w:eastAsia="等线"/>
                <w:b/>
                <w:bCs/>
                <w:lang w:eastAsia="zh-CN"/>
              </w:rPr>
            </w:pPr>
            <w:r>
              <w:rPr>
                <w:rFonts w:eastAsia="等线"/>
                <w:b/>
                <w:bCs/>
                <w:lang w:eastAsia="zh-CN"/>
              </w:rPr>
              <w:t>CFR is larger than the initial DL BWP</w:t>
            </w:r>
          </w:p>
          <w:p w14:paraId="56427496" w14:textId="77777777" w:rsidR="0013256F" w:rsidRDefault="0013256F" w:rsidP="0013256F">
            <w:pPr>
              <w:ind w:left="1440"/>
              <w:rPr>
                <w:rFonts w:eastAsia="等线"/>
                <w:b/>
                <w:bCs/>
                <w:lang w:eastAsia="zh-CN"/>
              </w:rPr>
            </w:pPr>
            <w:r>
              <w:rPr>
                <w:rFonts w:eastAsia="等线" w:hint="eastAsia"/>
                <w:b/>
                <w:bCs/>
                <w:lang w:eastAsia="zh-CN"/>
              </w:rPr>
              <w:t>T</w:t>
            </w:r>
            <w:r>
              <w:rPr>
                <w:rFonts w:eastAsia="等线"/>
                <w:b/>
                <w:bCs/>
                <w:lang w:eastAsia="zh-CN"/>
              </w:rPr>
              <w:t>here’s no need to define CASE D which is smaller than the initial DL BWP.</w:t>
            </w:r>
          </w:p>
          <w:p w14:paraId="4E7F8B4A" w14:textId="77777777" w:rsidR="0013256F" w:rsidRPr="0096626E" w:rsidRDefault="0013256F" w:rsidP="0013256F">
            <w:pPr>
              <w:pStyle w:val="a"/>
              <w:numPr>
                <w:ilvl w:val="1"/>
                <w:numId w:val="92"/>
              </w:numPr>
              <w:rPr>
                <w:b/>
                <w:bCs/>
              </w:rPr>
            </w:pPr>
            <w:r>
              <w:rPr>
                <w:rFonts w:eastAsia="等线" w:hint="eastAsia"/>
                <w:b/>
                <w:bCs/>
                <w:lang w:eastAsia="zh-CN"/>
              </w:rPr>
              <w:t>Y</w:t>
            </w:r>
            <w:r>
              <w:rPr>
                <w:rFonts w:eastAsia="等线"/>
                <w:b/>
                <w:bCs/>
                <w:lang w:eastAsia="zh-CN"/>
              </w:rPr>
              <w:t>ES</w:t>
            </w:r>
          </w:p>
          <w:p w14:paraId="0E0F65D6" w14:textId="77777777" w:rsidR="0013256F" w:rsidRDefault="0013256F" w:rsidP="0013256F">
            <w:pPr>
              <w:pStyle w:val="a"/>
              <w:numPr>
                <w:ilvl w:val="1"/>
                <w:numId w:val="92"/>
              </w:numPr>
              <w:rPr>
                <w:b/>
                <w:bCs/>
              </w:rPr>
            </w:pPr>
            <w:r>
              <w:rPr>
                <w:b/>
                <w:bCs/>
              </w:rPr>
              <w:t>YES</w:t>
            </w:r>
          </w:p>
          <w:p w14:paraId="7FC26EF2" w14:textId="77777777" w:rsidR="0013256F" w:rsidRPr="0096626E" w:rsidRDefault="0013256F" w:rsidP="0013256F">
            <w:pPr>
              <w:pStyle w:val="a"/>
              <w:numPr>
                <w:ilvl w:val="1"/>
                <w:numId w:val="92"/>
              </w:numPr>
              <w:rPr>
                <w:b/>
                <w:bCs/>
              </w:rPr>
            </w:pPr>
            <w:r>
              <w:rPr>
                <w:b/>
                <w:bCs/>
              </w:rPr>
              <w:t>YES</w:t>
            </w:r>
          </w:p>
          <w:p w14:paraId="6127408F" w14:textId="77777777" w:rsidR="0013256F" w:rsidRDefault="0013256F" w:rsidP="0013256F">
            <w:pPr>
              <w:pStyle w:val="a"/>
              <w:numPr>
                <w:ilvl w:val="0"/>
                <w:numId w:val="0"/>
              </w:numPr>
              <w:ind w:left="720"/>
              <w:rPr>
                <w:b/>
                <w:bCs/>
              </w:rPr>
            </w:pPr>
          </w:p>
          <w:p w14:paraId="39E49786" w14:textId="77777777" w:rsidR="0013256F" w:rsidRPr="006C405F" w:rsidRDefault="0013256F" w:rsidP="0013256F">
            <w:pPr>
              <w:pStyle w:val="a"/>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等线"/>
                <w:lang w:eastAsia="zh-CN"/>
              </w:rPr>
            </w:pPr>
          </w:p>
        </w:tc>
      </w:tr>
      <w:tr w:rsidR="00DD5D48" w:rsidRPr="0040089D" w14:paraId="56EE6F8E" w14:textId="77777777" w:rsidTr="0013256F">
        <w:tc>
          <w:tcPr>
            <w:tcW w:w="1283" w:type="dxa"/>
          </w:tcPr>
          <w:p w14:paraId="377C75EA" w14:textId="47452E98" w:rsidR="00DD5D48" w:rsidRDefault="00DD5D48" w:rsidP="0013256F">
            <w:pPr>
              <w:rPr>
                <w:rFonts w:eastAsia="等线" w:hint="eastAsia"/>
                <w:lang w:eastAsia="zh-CN"/>
              </w:rPr>
            </w:pPr>
            <w:r>
              <w:rPr>
                <w:rFonts w:eastAsia="等线" w:hint="eastAsia"/>
                <w:lang w:eastAsia="zh-CN"/>
              </w:rPr>
              <w:t>C</w:t>
            </w:r>
            <w:r>
              <w:rPr>
                <w:rFonts w:eastAsia="等线"/>
                <w:lang w:eastAsia="zh-CN"/>
              </w:rPr>
              <w:t>MCC</w:t>
            </w:r>
          </w:p>
        </w:tc>
        <w:tc>
          <w:tcPr>
            <w:tcW w:w="8346" w:type="dxa"/>
          </w:tcPr>
          <w:p w14:paraId="7523AE7F" w14:textId="577517CD" w:rsidR="00DD5D48" w:rsidRDefault="00DD5D48" w:rsidP="00DD5D48">
            <w:pPr>
              <w:rPr>
                <w:rFonts w:eastAsia="等线"/>
                <w:lang w:eastAsia="zh-CN"/>
              </w:rPr>
            </w:pPr>
            <w:r w:rsidRPr="00DD5D48">
              <w:rPr>
                <w:rFonts w:eastAsia="等线" w:hint="eastAsia"/>
                <w:lang w:eastAsia="zh-CN"/>
              </w:rPr>
              <w:t>@</w:t>
            </w:r>
            <w:r w:rsidRPr="00DD5D48">
              <w:rPr>
                <w:rFonts w:eastAsia="等线"/>
                <w:lang w:eastAsia="zh-CN"/>
              </w:rPr>
              <w:t>FL</w:t>
            </w:r>
            <w:r>
              <w:rPr>
                <w:rFonts w:eastAsia="等线" w:hint="eastAsia"/>
                <w:lang w:eastAsia="zh-CN"/>
              </w:rPr>
              <w:t>,</w:t>
            </w:r>
            <w:r>
              <w:rPr>
                <w:rFonts w:eastAsia="等线"/>
                <w:lang w:eastAsia="zh-CN"/>
              </w:rPr>
              <w:t xml:space="preserve"> </w:t>
            </w:r>
            <w:r w:rsidRPr="00DD5D48">
              <w:rPr>
                <w:rFonts w:eastAsia="等线" w:hint="eastAsia"/>
                <w:lang w:eastAsia="zh-CN"/>
              </w:rPr>
              <w:t>thanks</w:t>
            </w:r>
            <w:r w:rsidRPr="00DD5D48">
              <w:rPr>
                <w:rFonts w:eastAsia="等线"/>
                <w:lang w:eastAsia="zh-CN"/>
              </w:rPr>
              <w:t xml:space="preserve"> </w:t>
            </w:r>
            <w:r w:rsidRPr="00DD5D48">
              <w:rPr>
                <w:rFonts w:eastAsia="等线" w:hint="eastAsia"/>
                <w:lang w:eastAsia="zh-CN"/>
              </w:rPr>
              <w:t>for</w:t>
            </w:r>
            <w:r w:rsidRPr="00DD5D48">
              <w:rPr>
                <w:rFonts w:eastAsia="等线"/>
                <w:lang w:eastAsia="zh-CN"/>
              </w:rPr>
              <w:t xml:space="preserve"> </w:t>
            </w:r>
            <w:r w:rsidRPr="00DD5D48">
              <w:rPr>
                <w:rFonts w:eastAsia="等线" w:hint="eastAsia"/>
                <w:lang w:eastAsia="zh-CN"/>
              </w:rPr>
              <w:t>the</w:t>
            </w:r>
            <w:r w:rsidRPr="00DD5D48">
              <w:rPr>
                <w:rFonts w:eastAsia="等线"/>
                <w:lang w:eastAsia="zh-CN"/>
              </w:rPr>
              <w:t xml:space="preserve"> </w:t>
            </w:r>
            <w:r w:rsidRPr="00DD5D48">
              <w:rPr>
                <w:rFonts w:eastAsia="等线" w:hint="eastAsia"/>
                <w:lang w:eastAsia="zh-CN"/>
              </w:rPr>
              <w:t>reply</w:t>
            </w:r>
            <w:r>
              <w:rPr>
                <w:rFonts w:eastAsia="等线" w:hint="eastAsia"/>
                <w:lang w:eastAsia="zh-CN"/>
              </w:rPr>
              <w:t>.</w:t>
            </w:r>
            <w:r>
              <w:rPr>
                <w:rFonts w:eastAsia="等线"/>
                <w:lang w:eastAsia="zh-CN"/>
              </w:rPr>
              <w:t xml:space="preserve"> Please find our elaboration.</w:t>
            </w:r>
          </w:p>
          <w:p w14:paraId="421EEAEA" w14:textId="23AB0CE7" w:rsidR="00DD5D48" w:rsidRPr="00DD5D48" w:rsidRDefault="00DD5D48" w:rsidP="00DD5D48">
            <w:pPr>
              <w:rPr>
                <w:rFonts w:eastAsia="等线" w:hint="eastAsia"/>
                <w:lang w:eastAsia="zh-CN"/>
              </w:rPr>
            </w:pPr>
            <w:r>
              <w:rPr>
                <w:rFonts w:eastAsia="等线"/>
                <w:lang w:eastAsia="zh-CN"/>
              </w:rPr>
              <w:t xml:space="preserve">It is up to UE’s implementation to receive broadcast service or not, that is to say, even for </w:t>
            </w:r>
            <w:proofErr w:type="gramStart"/>
            <w:r>
              <w:rPr>
                <w:rFonts w:eastAsia="等线"/>
                <w:lang w:eastAsia="zh-CN"/>
              </w:rPr>
              <w:t>a</w:t>
            </w:r>
            <w:proofErr w:type="gramEnd"/>
            <w:r>
              <w:rPr>
                <w:rFonts w:eastAsia="等线"/>
                <w:lang w:eastAsia="zh-CN"/>
              </w:rPr>
              <w:t xml:space="preserve"> MBS-capable UE it can not receive the broadcast services at all. From </w:t>
            </w:r>
            <w:proofErr w:type="spellStart"/>
            <w:r>
              <w:rPr>
                <w:rFonts w:eastAsia="等线"/>
                <w:lang w:eastAsia="zh-CN"/>
              </w:rPr>
              <w:t>gNB’s</w:t>
            </w:r>
            <w:proofErr w:type="spellEnd"/>
            <w:r>
              <w:rPr>
                <w:rFonts w:eastAsia="等线"/>
                <w:lang w:eastAsia="zh-CN"/>
              </w:rPr>
              <w:t xml:space="preserve"> perspective, it doesn’t know whether there is IDLE/INACTIVE UE to receive the broadcast service. Thus, </w:t>
            </w:r>
            <w:r w:rsidR="009817F5">
              <w:rPr>
                <w:rFonts w:eastAsia="等线"/>
                <w:lang w:eastAsia="zh-CN"/>
              </w:rPr>
              <w:t xml:space="preserve">for a MBS-capable UE, if it doesn’t want to receive the broadcast service, it will not receive or ignore the SIB used to configure </w:t>
            </w:r>
            <w:proofErr w:type="gramStart"/>
            <w:r w:rsidR="009817F5">
              <w:rPr>
                <w:rFonts w:eastAsia="等线"/>
                <w:lang w:eastAsia="zh-CN"/>
              </w:rPr>
              <w:t>MCCH</w:t>
            </w:r>
            <w:r w:rsidR="008718E3">
              <w:rPr>
                <w:rFonts w:eastAsia="等线"/>
                <w:lang w:eastAsia="zh-CN"/>
              </w:rPr>
              <w:t>(</w:t>
            </w:r>
            <w:proofErr w:type="gramEnd"/>
            <w:r w:rsidR="008718E3">
              <w:rPr>
                <w:rFonts w:eastAsia="等线"/>
                <w:lang w:eastAsia="zh-CN"/>
              </w:rPr>
              <w:t>including the configuration of case E)</w:t>
            </w:r>
            <w:r w:rsidR="009817F5">
              <w:rPr>
                <w:rFonts w:eastAsia="等线"/>
                <w:lang w:eastAsia="zh-CN"/>
              </w:rPr>
              <w:t>, and only take</w:t>
            </w:r>
            <w:r w:rsidR="008718E3">
              <w:rPr>
                <w:rFonts w:eastAsia="等线"/>
                <w:lang w:eastAsia="zh-CN"/>
              </w:rPr>
              <w:t>s</w:t>
            </w:r>
            <w:r w:rsidR="009817F5">
              <w:rPr>
                <w:rFonts w:eastAsia="等线"/>
                <w:lang w:eastAsia="zh-CN"/>
              </w:rPr>
              <w:t xml:space="preserve"> CORESET#0 as the frequency resource. </w:t>
            </w:r>
            <w:r w:rsidR="00E25BD8">
              <w:rPr>
                <w:rFonts w:eastAsia="等线"/>
                <w:lang w:eastAsia="zh-CN"/>
              </w:rPr>
              <w:t>I</w:t>
            </w:r>
            <w:r>
              <w:rPr>
                <w:rFonts w:eastAsia="等线"/>
                <w:lang w:eastAsia="zh-CN"/>
              </w:rPr>
              <w:t>t is not correct to say “</w:t>
            </w:r>
            <w:r w:rsidRPr="00DD5D48">
              <w:rPr>
                <w:i/>
                <w:iCs/>
                <w:lang w:eastAsia="ja-JP"/>
              </w:rPr>
              <w:t>When the UE transits to connected, it already knows the frequency resources of the CFR of idle/inactive UEs since it is the gNB who configures it</w:t>
            </w:r>
            <w:proofErr w:type="gramStart"/>
            <w:r w:rsidRPr="00DD5D48">
              <w:rPr>
                <w:i/>
                <w:iCs/>
                <w:lang w:eastAsia="ja-JP"/>
              </w:rPr>
              <w:t>.</w:t>
            </w:r>
            <w:r w:rsidRPr="00DD5D48">
              <w:rPr>
                <w:lang w:eastAsia="ja-JP"/>
              </w:rPr>
              <w:t xml:space="preserve"> </w:t>
            </w:r>
            <w:r w:rsidRPr="00DD5D48">
              <w:rPr>
                <w:rFonts w:ascii="等线" w:eastAsia="等线" w:hAnsi="等线" w:hint="eastAsia"/>
                <w:lang w:eastAsia="zh-CN"/>
              </w:rPr>
              <w:t>”</w:t>
            </w:r>
            <w:proofErr w:type="gramEnd"/>
            <w:r>
              <w:rPr>
                <w:rFonts w:ascii="等线" w:eastAsia="等线" w:hAnsi="等线" w:hint="eastAsia"/>
                <w:lang w:eastAsia="zh-CN"/>
              </w:rPr>
              <w:t>.</w:t>
            </w:r>
            <w:r>
              <w:rPr>
                <w:rFonts w:ascii="等线" w:eastAsia="等线" w:hAnsi="等线"/>
                <w:lang w:eastAsia="zh-CN"/>
              </w:rPr>
              <w:t xml:space="preserve"> </w:t>
            </w:r>
            <w:r w:rsidRPr="00DD5D48">
              <w:rPr>
                <w:rFonts w:eastAsia="等线"/>
                <w:lang w:eastAsia="zh-CN"/>
              </w:rPr>
              <w:t xml:space="preserve">The </w:t>
            </w:r>
            <w:r>
              <w:rPr>
                <w:rFonts w:eastAsia="等线"/>
                <w:lang w:eastAsia="zh-CN"/>
              </w:rPr>
              <w:lastRenderedPageBreak/>
              <w:t>truth is that gNB doesn’t know</w:t>
            </w:r>
            <w:r w:rsidR="00E25BD8">
              <w:rPr>
                <w:rFonts w:eastAsia="等线"/>
                <w:lang w:eastAsia="zh-CN"/>
              </w:rPr>
              <w:t xml:space="preserve"> </w:t>
            </w:r>
            <w:r w:rsidR="00E25BD8">
              <w:rPr>
                <w:rFonts w:eastAsia="等线"/>
                <w:lang w:eastAsia="zh-CN"/>
              </w:rPr>
              <w:t>whether</w:t>
            </w:r>
            <w:r>
              <w:rPr>
                <w:rFonts w:eastAsia="等线"/>
                <w:lang w:eastAsia="zh-CN"/>
              </w:rPr>
              <w:t xml:space="preserve"> </w:t>
            </w:r>
            <w:proofErr w:type="gramStart"/>
            <w:r w:rsidR="00E25BD8">
              <w:rPr>
                <w:rFonts w:eastAsia="等线"/>
                <w:lang w:eastAsia="zh-CN"/>
              </w:rPr>
              <w:t>a</w:t>
            </w:r>
            <w:proofErr w:type="gramEnd"/>
            <w:r w:rsidR="00E25BD8">
              <w:rPr>
                <w:rFonts w:eastAsia="等线"/>
                <w:lang w:eastAsia="zh-CN"/>
              </w:rPr>
              <w:t xml:space="preserve"> IDLE/INATCIVE UE’ s actual working frequency resource.</w:t>
            </w:r>
          </w:p>
          <w:p w14:paraId="3CC46F4B" w14:textId="25BB7EA0" w:rsidR="00DD5D48" w:rsidRPr="00AA68FC" w:rsidRDefault="00003815" w:rsidP="00DD5D48">
            <w:pPr>
              <w:rPr>
                <w:rFonts w:eastAsia="等线" w:hint="eastAsia"/>
                <w:lang w:eastAsia="zh-CN"/>
              </w:rPr>
            </w:pPr>
            <w:r w:rsidRPr="00003815">
              <w:rPr>
                <w:rFonts w:eastAsia="等线" w:hint="eastAsia"/>
                <w:lang w:eastAsia="zh-CN"/>
              </w:rPr>
              <w:t>@</w:t>
            </w:r>
            <w:r w:rsidRPr="00003815">
              <w:rPr>
                <w:rFonts w:eastAsia="等线"/>
                <w:lang w:eastAsia="zh-CN"/>
              </w:rPr>
              <w:t>Qualcomm, thanks for the reply</w:t>
            </w:r>
            <w:r>
              <w:rPr>
                <w:rFonts w:eastAsia="等线"/>
                <w:lang w:eastAsia="zh-CN"/>
              </w:rPr>
              <w:t xml:space="preserve">. </w:t>
            </w:r>
            <w:r w:rsidR="009B5877">
              <w:rPr>
                <w:rFonts w:eastAsia="等线"/>
                <w:lang w:eastAsia="zh-CN"/>
              </w:rPr>
              <w:t xml:space="preserve">The MBS case is different from </w:t>
            </w:r>
            <w:proofErr w:type="spellStart"/>
            <w:r w:rsidR="009B5877">
              <w:rPr>
                <w:rFonts w:eastAsia="等线"/>
                <w:lang w:eastAsia="zh-CN"/>
              </w:rPr>
              <w:t>RedCap</w:t>
            </w:r>
            <w:proofErr w:type="spellEnd"/>
            <w:r w:rsidR="009B5877">
              <w:rPr>
                <w:rFonts w:eastAsia="等线"/>
                <w:lang w:eastAsia="zh-CN"/>
              </w:rPr>
              <w:t xml:space="preserve"> case, which the maximum BW is restricted by 20MHz for all </w:t>
            </w:r>
            <w:proofErr w:type="spellStart"/>
            <w:r w:rsidR="009B5877">
              <w:rPr>
                <w:rFonts w:eastAsia="等线"/>
                <w:lang w:eastAsia="zh-CN"/>
              </w:rPr>
              <w:t>RedCap</w:t>
            </w:r>
            <w:proofErr w:type="spellEnd"/>
            <w:r w:rsidR="009B5877">
              <w:rPr>
                <w:rFonts w:eastAsia="等线"/>
                <w:lang w:eastAsia="zh-CN"/>
              </w:rPr>
              <w:t xml:space="preserve"> UEs and if gNB want</w:t>
            </w:r>
            <w:r w:rsidR="001176BB">
              <w:rPr>
                <w:rFonts w:eastAsia="等线"/>
                <w:lang w:eastAsia="zh-CN"/>
              </w:rPr>
              <w:t>s</w:t>
            </w:r>
            <w:r w:rsidR="009B5877">
              <w:rPr>
                <w:rFonts w:eastAsia="等线"/>
                <w:lang w:eastAsia="zh-CN"/>
              </w:rPr>
              <w:t xml:space="preserve"> to serve </w:t>
            </w:r>
            <w:proofErr w:type="spellStart"/>
            <w:r w:rsidR="009B5877">
              <w:rPr>
                <w:rFonts w:eastAsia="等线"/>
                <w:lang w:eastAsia="zh-CN"/>
              </w:rPr>
              <w:t>RedCap</w:t>
            </w:r>
            <w:proofErr w:type="spellEnd"/>
            <w:r w:rsidR="009B5877">
              <w:rPr>
                <w:rFonts w:eastAsia="等线"/>
                <w:lang w:eastAsia="zh-CN"/>
              </w:rPr>
              <w:t xml:space="preserve"> UEs, it must configure an active BWP not larger than 20MHz</w:t>
            </w:r>
            <w:r w:rsidR="001176BB">
              <w:rPr>
                <w:rFonts w:eastAsia="等线"/>
                <w:lang w:eastAsia="zh-CN"/>
              </w:rPr>
              <w:t xml:space="preserve">. But for MBS UE, as I said above, whether to receive the broadcast service is up to UE’s </w:t>
            </w:r>
            <w:r w:rsidR="001176BB">
              <w:rPr>
                <w:rFonts w:eastAsia="等线"/>
                <w:lang w:eastAsia="zh-CN"/>
              </w:rPr>
              <w:t>implementation</w:t>
            </w:r>
            <w:r w:rsidR="001176BB">
              <w:rPr>
                <w:rFonts w:eastAsia="等线"/>
                <w:lang w:eastAsia="zh-CN"/>
              </w:rPr>
              <w:t xml:space="preserve">. </w:t>
            </w:r>
            <w:r w:rsidR="003B6DB4">
              <w:rPr>
                <w:rFonts w:eastAsia="等线"/>
                <w:lang w:eastAsia="zh-CN"/>
              </w:rPr>
              <w:t>Your solution is always configuring the</w:t>
            </w:r>
            <w:r w:rsidR="003B6DB4" w:rsidRPr="002F1173">
              <w:rPr>
                <w:lang w:eastAsia="ko-KR"/>
              </w:rPr>
              <w:t xml:space="preserve"> first active BWP</w:t>
            </w:r>
            <w:r w:rsidR="003B6DB4">
              <w:rPr>
                <w:rFonts w:eastAsia="等线"/>
                <w:lang w:eastAsia="zh-CN"/>
              </w:rPr>
              <w:t xml:space="preserve"> to cover the CFR frequency resources of Case E, but </w:t>
            </w:r>
            <w:r w:rsidR="003B6DB4">
              <w:rPr>
                <w:rFonts w:eastAsia="等线"/>
                <w:lang w:eastAsia="zh-CN"/>
              </w:rPr>
              <w:t>it makes no sense</w:t>
            </w:r>
            <w:r w:rsidR="003B6DB4">
              <w:rPr>
                <w:rFonts w:eastAsia="等线"/>
                <w:lang w:eastAsia="zh-CN"/>
              </w:rPr>
              <w:t xml:space="preserve"> and causes power consumption for a MBS-capable UE which not receive broadcast service because the </w:t>
            </w:r>
            <w:r w:rsidR="00AA68FC">
              <w:rPr>
                <w:rFonts w:eastAsia="等线"/>
                <w:lang w:eastAsia="zh-CN"/>
              </w:rPr>
              <w:t xml:space="preserve">frequency range of </w:t>
            </w:r>
            <w:r w:rsidR="003B6DB4">
              <w:rPr>
                <w:rFonts w:eastAsia="等线"/>
                <w:lang w:eastAsia="zh-CN"/>
              </w:rPr>
              <w:t xml:space="preserve">SIB1 configured initial </w:t>
            </w:r>
            <w:r w:rsidR="00AA68FC">
              <w:rPr>
                <w:rFonts w:eastAsia="等线"/>
                <w:lang w:eastAsia="zh-CN"/>
              </w:rPr>
              <w:t xml:space="preserve">DL </w:t>
            </w:r>
            <w:r w:rsidR="003B6DB4">
              <w:rPr>
                <w:rFonts w:eastAsia="等线"/>
                <w:lang w:eastAsia="zh-CN"/>
              </w:rPr>
              <w:t xml:space="preserve">BWP as the first active BWP is </w:t>
            </w:r>
            <w:proofErr w:type="gramStart"/>
            <w:r w:rsidR="003B6DB4">
              <w:rPr>
                <w:rFonts w:eastAsia="等线"/>
                <w:lang w:eastAsia="zh-CN"/>
              </w:rPr>
              <w:t>enough</w:t>
            </w:r>
            <w:r w:rsidR="00AA68FC">
              <w:rPr>
                <w:rFonts w:eastAsia="等线"/>
                <w:lang w:eastAsia="zh-CN"/>
              </w:rPr>
              <w:t xml:space="preserve"> </w:t>
            </w:r>
            <w:r w:rsidR="003B6DB4">
              <w:rPr>
                <w:rFonts w:eastAsia="等线"/>
                <w:lang w:eastAsia="zh-CN"/>
              </w:rPr>
              <w:t>.</w:t>
            </w:r>
            <w:proofErr w:type="gramEnd"/>
            <w:r w:rsidR="003B6DB4">
              <w:rPr>
                <w:rFonts w:eastAsia="等线"/>
                <w:lang w:eastAsia="zh-CN"/>
              </w:rPr>
              <w:t xml:space="preserve"> </w:t>
            </w:r>
          </w:p>
        </w:tc>
      </w:tr>
    </w:tbl>
    <w:p w14:paraId="44F19786" w14:textId="2E55F2A2" w:rsidR="00FE6478" w:rsidRDefault="00FE6478" w:rsidP="00FE6478"/>
    <w:p w14:paraId="3249EC1F" w14:textId="77777777" w:rsidR="007E5EBD" w:rsidRDefault="007E5EBD" w:rsidP="00FE6478"/>
    <w:p w14:paraId="63E1C6F0" w14:textId="0B82EF3E" w:rsidR="00046197" w:rsidRPr="00B237C8" w:rsidRDefault="001672A6" w:rsidP="00046197">
      <w:pPr>
        <w:pStyle w:val="2"/>
        <w:numPr>
          <w:ilvl w:val="1"/>
          <w:numId w:val="1"/>
        </w:numPr>
      </w:pPr>
      <w:r>
        <w:t>[</w:t>
      </w:r>
      <w:r w:rsidR="002364A2" w:rsidRPr="00A55CF0">
        <w:rPr>
          <w:highlight w:val="yellow"/>
        </w:rPr>
        <w:t>UPDATE</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046197">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f1"/>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 xml:space="preserve">One CFR is supported per dedicated unicast BWP for multicast of RRC-CONNECTED </w:t>
            </w:r>
            <w:proofErr w:type="spellStart"/>
            <w:r w:rsidRPr="00810A9E">
              <w:rPr>
                <w:sz w:val="16"/>
                <w:lang w:val="en-US"/>
              </w:rPr>
              <w:t>U</w:t>
            </w:r>
            <w:r w:rsidR="00AA68FC" w:rsidRPr="00810A9E">
              <w:rPr>
                <w:sz w:val="16"/>
                <w:lang w:val="en-US"/>
              </w:rPr>
              <w:t>e</w:t>
            </w:r>
            <w:r w:rsidRPr="00810A9E">
              <w:rPr>
                <w:sz w:val="16"/>
                <w:lang w:val="en-US"/>
              </w:rPr>
              <w:t>s</w:t>
            </w:r>
            <w:proofErr w:type="spellEnd"/>
            <w:r w:rsidRPr="00810A9E">
              <w:rPr>
                <w:sz w:val="16"/>
                <w:lang w:val="en-US"/>
              </w:rPr>
              <w:t>.</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3"/>
        <w:numPr>
          <w:ilvl w:val="2"/>
          <w:numId w:val="1"/>
        </w:numPr>
        <w:rPr>
          <w:b/>
          <w:bCs/>
        </w:rPr>
      </w:pPr>
      <w:proofErr w:type="spellStart"/>
      <w:r>
        <w:rPr>
          <w:b/>
          <w:bCs/>
        </w:rPr>
        <w:t>Tdoc</w:t>
      </w:r>
      <w:proofErr w:type="spellEnd"/>
      <w:r>
        <w:rPr>
          <w:b/>
          <w:bCs/>
        </w:rPr>
        <w:t xml:space="preserve"> analysis</w:t>
      </w:r>
    </w:p>
    <w:p w14:paraId="1D05E962" w14:textId="57B0AD90" w:rsidR="00046197" w:rsidRDefault="00046197" w:rsidP="006305D4">
      <w:pPr>
        <w:pStyle w:val="a"/>
        <w:numPr>
          <w:ilvl w:val="0"/>
          <w:numId w:val="22"/>
        </w:numPr>
      </w:pPr>
      <w:r>
        <w:t>In [</w:t>
      </w:r>
      <w:r w:rsidR="00BE55C7" w:rsidRPr="00BE55C7">
        <w:t>R1-2108853</w:t>
      </w:r>
      <w:r w:rsidR="00BE55C7">
        <w:t>, ZTE</w:t>
      </w:r>
      <w:r>
        <w:t>]</w:t>
      </w:r>
    </w:p>
    <w:p w14:paraId="38121982" w14:textId="3E8319F5" w:rsidR="00915835" w:rsidRDefault="00915835" w:rsidP="006305D4">
      <w:pPr>
        <w:pStyle w:val="a"/>
        <w:numPr>
          <w:ilvl w:val="1"/>
          <w:numId w:val="22"/>
        </w:numPr>
      </w:pPr>
      <w:r>
        <w:t xml:space="preserve">Observation 1: Regarding CFR, </w:t>
      </w:r>
    </w:p>
    <w:p w14:paraId="29695D7B" w14:textId="77777777" w:rsidR="00915835" w:rsidRDefault="00915835" w:rsidP="006305D4">
      <w:pPr>
        <w:pStyle w:val="a"/>
        <w:numPr>
          <w:ilvl w:val="2"/>
          <w:numId w:val="22"/>
        </w:numPr>
      </w:pPr>
      <w:r>
        <w:t>It is beneficial for power saving by supporting more than one CFR.</w:t>
      </w:r>
    </w:p>
    <w:p w14:paraId="4A33F593" w14:textId="77777777" w:rsidR="00915835" w:rsidRDefault="00915835" w:rsidP="006305D4">
      <w:pPr>
        <w:pStyle w:val="a"/>
        <w:numPr>
          <w:ilvl w:val="2"/>
          <w:numId w:val="22"/>
        </w:numPr>
      </w:pPr>
      <w:r>
        <w:t>It is beneficial for MBS service expansion by supporting more than one CFR.</w:t>
      </w:r>
    </w:p>
    <w:p w14:paraId="4660E397" w14:textId="77777777" w:rsidR="00915835" w:rsidRDefault="00915835" w:rsidP="006305D4">
      <w:pPr>
        <w:pStyle w:val="a"/>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a"/>
        <w:numPr>
          <w:ilvl w:val="1"/>
          <w:numId w:val="22"/>
        </w:numPr>
      </w:pPr>
      <w:r w:rsidRPr="00BE55C7">
        <w:lastRenderedPageBreak/>
        <w:t>Proposal 2: More than one CFR is supported for MTCH for UEs in RRC_IDLE/INACTIVE states.</w:t>
      </w:r>
    </w:p>
    <w:p w14:paraId="340C96C6" w14:textId="15A216A6" w:rsidR="00033522" w:rsidRDefault="00033522" w:rsidP="006305D4">
      <w:pPr>
        <w:pStyle w:val="a"/>
        <w:numPr>
          <w:ilvl w:val="0"/>
          <w:numId w:val="22"/>
        </w:numPr>
      </w:pPr>
      <w:r>
        <w:t>In [</w:t>
      </w:r>
      <w:r w:rsidR="0031693E" w:rsidRPr="0031693E">
        <w:t>R1- 2109003</w:t>
      </w:r>
      <w:r w:rsidR="0031693E">
        <w:t>, vivo</w:t>
      </w:r>
      <w:r>
        <w:t>]</w:t>
      </w:r>
    </w:p>
    <w:p w14:paraId="6D3284F2" w14:textId="113319B1" w:rsidR="00033522" w:rsidRDefault="00033522" w:rsidP="006305D4">
      <w:pPr>
        <w:pStyle w:val="a"/>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a"/>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a"/>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a"/>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a"/>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a"/>
        <w:numPr>
          <w:ilvl w:val="0"/>
          <w:numId w:val="22"/>
        </w:numPr>
      </w:pPr>
      <w:r>
        <w:t>In [</w:t>
      </w:r>
      <w:r w:rsidRPr="00A527B0">
        <w:t>R1-2109305</w:t>
      </w:r>
      <w:r>
        <w:t>, CMCC]</w:t>
      </w:r>
    </w:p>
    <w:p w14:paraId="17627491" w14:textId="6BB2E514" w:rsidR="00AD081A" w:rsidRDefault="00AD081A" w:rsidP="006305D4">
      <w:pPr>
        <w:pStyle w:val="a"/>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a"/>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a"/>
        <w:numPr>
          <w:ilvl w:val="0"/>
          <w:numId w:val="22"/>
        </w:numPr>
      </w:pPr>
      <w:r>
        <w:t>In [</w:t>
      </w:r>
      <w:r w:rsidRPr="00AD081A">
        <w:t>R1-2109318</w:t>
      </w:r>
      <w:r>
        <w:t>, Nokia]</w:t>
      </w:r>
    </w:p>
    <w:p w14:paraId="06102D25" w14:textId="3AC579D7" w:rsidR="008903F5" w:rsidRDefault="008903F5" w:rsidP="006305D4">
      <w:pPr>
        <w:pStyle w:val="a"/>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a"/>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a"/>
        <w:numPr>
          <w:ilvl w:val="0"/>
          <w:numId w:val="22"/>
        </w:numPr>
      </w:pPr>
      <w:r>
        <w:t>In [</w:t>
      </w:r>
      <w:r w:rsidRPr="008903F5">
        <w:t>R1-2109388</w:t>
      </w:r>
      <w:r>
        <w:t>, Xiaomi]</w:t>
      </w:r>
    </w:p>
    <w:p w14:paraId="3D793945" w14:textId="0542BFA2" w:rsidR="008903F5" w:rsidRDefault="00952C76" w:rsidP="006305D4">
      <w:pPr>
        <w:pStyle w:val="a"/>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a"/>
        <w:numPr>
          <w:ilvl w:val="0"/>
          <w:numId w:val="22"/>
        </w:numPr>
      </w:pPr>
      <w:r>
        <w:t>In [</w:t>
      </w:r>
      <w:r w:rsidRPr="003647BC">
        <w:t>R1-2109569</w:t>
      </w:r>
      <w:r>
        <w:t>, MediaTek]</w:t>
      </w:r>
    </w:p>
    <w:p w14:paraId="3FABD673" w14:textId="540F3B23" w:rsidR="003B62D7" w:rsidRDefault="008E182C" w:rsidP="006305D4">
      <w:pPr>
        <w:pStyle w:val="a"/>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a"/>
        <w:numPr>
          <w:ilvl w:val="0"/>
          <w:numId w:val="22"/>
        </w:numPr>
      </w:pPr>
      <w:r>
        <w:t>In [</w:t>
      </w:r>
      <w:r w:rsidRPr="00197FC9">
        <w:t>R1-2109635</w:t>
      </w:r>
      <w:r>
        <w:t>, Intel]</w:t>
      </w:r>
    </w:p>
    <w:p w14:paraId="3AE7176C" w14:textId="7BA70114" w:rsidR="00197FC9" w:rsidRDefault="00197FC9" w:rsidP="006305D4">
      <w:pPr>
        <w:pStyle w:val="a"/>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a"/>
        <w:numPr>
          <w:ilvl w:val="0"/>
          <w:numId w:val="22"/>
        </w:numPr>
      </w:pPr>
      <w:r>
        <w:t>In [</w:t>
      </w:r>
      <w:r w:rsidRPr="00EB1678">
        <w:t>R1-2109703</w:t>
      </w:r>
      <w:r>
        <w:t>, DOCOMO]</w:t>
      </w:r>
    </w:p>
    <w:p w14:paraId="7D932C95" w14:textId="6D93F5B6" w:rsidR="00EB1678" w:rsidRDefault="00EB1678" w:rsidP="006305D4">
      <w:pPr>
        <w:pStyle w:val="a"/>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a"/>
        <w:numPr>
          <w:ilvl w:val="1"/>
          <w:numId w:val="22"/>
        </w:numPr>
      </w:pPr>
      <w:r>
        <w:t>Proposal 2: Support at most one CFR for MTCH for RRC_IDLE/RRC_INACTIVE UEs.</w:t>
      </w:r>
    </w:p>
    <w:p w14:paraId="63BAED78" w14:textId="109A9EE1" w:rsidR="004B6058" w:rsidRDefault="004B6058" w:rsidP="006305D4">
      <w:pPr>
        <w:pStyle w:val="a"/>
        <w:numPr>
          <w:ilvl w:val="0"/>
          <w:numId w:val="22"/>
        </w:numPr>
      </w:pPr>
      <w:r>
        <w:t>In [</w:t>
      </w:r>
      <w:r w:rsidRPr="004B6058">
        <w:t>R1-2109769</w:t>
      </w:r>
      <w:r>
        <w:t>, TD Tech]</w:t>
      </w:r>
    </w:p>
    <w:p w14:paraId="6E0105E6" w14:textId="16CDD304" w:rsidR="004B6058" w:rsidRDefault="004B6058" w:rsidP="006305D4">
      <w:pPr>
        <w:pStyle w:val="a"/>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a"/>
        <w:numPr>
          <w:ilvl w:val="0"/>
          <w:numId w:val="22"/>
        </w:numPr>
      </w:pPr>
      <w:r>
        <w:t>In [</w:t>
      </w:r>
      <w:r w:rsidRPr="00994464">
        <w:t>R1-2109985</w:t>
      </w:r>
      <w:r>
        <w:t>, LGE]</w:t>
      </w:r>
    </w:p>
    <w:p w14:paraId="33E2F146" w14:textId="681B505F" w:rsidR="00596EE1" w:rsidRDefault="00596EE1" w:rsidP="006305D4">
      <w:pPr>
        <w:pStyle w:val="a"/>
        <w:numPr>
          <w:ilvl w:val="1"/>
          <w:numId w:val="22"/>
        </w:numPr>
      </w:pPr>
      <w:r w:rsidRPr="00596EE1">
        <w:rPr>
          <w:i/>
          <w:iCs/>
        </w:rPr>
        <w:lastRenderedPageBreak/>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a"/>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a"/>
        <w:numPr>
          <w:ilvl w:val="0"/>
          <w:numId w:val="22"/>
        </w:numPr>
      </w:pPr>
      <w:r>
        <w:t>In [</w:t>
      </w:r>
      <w:r w:rsidRPr="00A92636">
        <w:t>R1-2110357</w:t>
      </w:r>
      <w:r>
        <w:t>, Ericsson]</w:t>
      </w:r>
    </w:p>
    <w:p w14:paraId="364FE93A" w14:textId="3A126432" w:rsidR="001C6433" w:rsidRDefault="001C6433" w:rsidP="006305D4">
      <w:pPr>
        <w:pStyle w:val="a"/>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a"/>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046197">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w:t>
      </w:r>
      <w:proofErr w:type="spellStart"/>
      <w:r>
        <w:t>tdocs</w:t>
      </w:r>
      <w:proofErr w:type="spellEnd"/>
      <w:r>
        <w:t xml:space="preserve">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0461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f1"/>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lastRenderedPageBreak/>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lastRenderedPageBreak/>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6C835A50" w14:textId="77777777" w:rsidR="008D4142" w:rsidRDefault="008D4142" w:rsidP="00E230D5">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等线"/>
                <w:lang w:eastAsia="ko-KR"/>
              </w:rPr>
            </w:pPr>
            <w:r>
              <w:rPr>
                <w:rFonts w:eastAsia="等线" w:hint="eastAsia"/>
                <w:lang w:eastAsia="ko-KR"/>
              </w:rPr>
              <w:t>LG</w:t>
            </w:r>
          </w:p>
        </w:tc>
        <w:tc>
          <w:tcPr>
            <w:tcW w:w="7985" w:type="dxa"/>
          </w:tcPr>
          <w:p w14:paraId="4527F62A" w14:textId="77777777" w:rsidR="0036245E" w:rsidRDefault="0036245E" w:rsidP="00E230D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E230D5">
            <w:pPr>
              <w:rPr>
                <w:rFonts w:eastAsia="等线"/>
                <w:lang w:eastAsia="zh-CN"/>
              </w:rPr>
            </w:pPr>
            <w:r w:rsidRPr="00360209">
              <w:rPr>
                <w:rFonts w:eastAsia="等线"/>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等线"/>
                <w:lang w:eastAsia="zh-CN"/>
              </w:rPr>
            </w:pPr>
            <w:r>
              <w:rPr>
                <w:rFonts w:eastAsia="等线"/>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E7DCC64" w14:textId="0CF80BD4" w:rsidR="00855AC9" w:rsidRDefault="005F39C9" w:rsidP="00855AC9">
            <w:pPr>
              <w:rPr>
                <w:rFonts w:eastAsia="等线"/>
                <w:lang w:eastAsia="zh-CN"/>
              </w:rPr>
            </w:pPr>
            <w:r>
              <w:rPr>
                <w:rFonts w:eastAsia="等线"/>
                <w:lang w:eastAsia="zh-CN"/>
              </w:rPr>
              <w:t>O</w:t>
            </w:r>
            <w:r w:rsidR="00855AC9">
              <w:rPr>
                <w:rFonts w:eastAsia="等线"/>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等线"/>
                <w:lang w:eastAsia="zh-CN"/>
              </w:rPr>
            </w:pPr>
            <w:r>
              <w:rPr>
                <w:lang w:eastAsia="ko-KR"/>
              </w:rPr>
              <w:t>Apple</w:t>
            </w:r>
          </w:p>
        </w:tc>
        <w:tc>
          <w:tcPr>
            <w:tcW w:w="7985" w:type="dxa"/>
          </w:tcPr>
          <w:p w14:paraId="7017F58C" w14:textId="77777777" w:rsidR="005F39C9" w:rsidRDefault="005F39C9" w:rsidP="005F39C9">
            <w:pPr>
              <w:rPr>
                <w:rFonts w:eastAsia="等线"/>
                <w:lang w:eastAsia="zh-CN"/>
              </w:rPr>
            </w:pPr>
            <w:r>
              <w:rPr>
                <w:rFonts w:eastAsia="等线"/>
                <w:lang w:eastAsia="zh-CN"/>
              </w:rPr>
              <w:t xml:space="preserve">Just want to clarify our understanding on this proposal. </w:t>
            </w:r>
          </w:p>
          <w:p w14:paraId="6233F983" w14:textId="77777777" w:rsidR="005F39C9" w:rsidRDefault="005F39C9" w:rsidP="005F39C9">
            <w:pPr>
              <w:rPr>
                <w:rFonts w:eastAsia="等线"/>
                <w:lang w:eastAsia="zh-CN"/>
              </w:rPr>
            </w:pPr>
            <w:r>
              <w:rPr>
                <w:rFonts w:eastAsia="等线"/>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等线"/>
                <w:lang w:eastAsia="zh-CN"/>
              </w:rPr>
            </w:pPr>
            <w:r>
              <w:rPr>
                <w:rFonts w:eastAsia="等线"/>
                <w:lang w:eastAsia="zh-CN"/>
              </w:rPr>
              <w:t>So considering the last meeting agreements, we are not sure this proposal is really needed.</w:t>
            </w:r>
          </w:p>
          <w:p w14:paraId="0C561507" w14:textId="77777777" w:rsidR="005F39C9" w:rsidRPr="00F81340" w:rsidRDefault="005F39C9" w:rsidP="005F39C9">
            <w:pPr>
              <w:pStyle w:val="a"/>
              <w:ind w:left="0"/>
              <w:rPr>
                <w:rFonts w:cs="Times"/>
              </w:rPr>
            </w:pPr>
            <w:r w:rsidRPr="00F81340">
              <w:rPr>
                <w:rFonts w:cs="Times"/>
                <w:highlight w:val="green"/>
              </w:rPr>
              <w:lastRenderedPageBreak/>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w:t>
            </w:r>
            <w:proofErr w:type="spellStart"/>
            <w:r w:rsidRPr="00C03049">
              <w:rPr>
                <w:lang w:val="en-US"/>
              </w:rPr>
              <w:t>U</w:t>
            </w:r>
            <w:r w:rsidR="00AA68FC" w:rsidRPr="00C03049">
              <w:rPr>
                <w:lang w:val="en-US"/>
              </w:rPr>
              <w:t>e</w:t>
            </w:r>
            <w:r w:rsidRPr="00C03049">
              <w:rPr>
                <w:lang w:val="en-US"/>
              </w:rPr>
              <w:t>s</w:t>
            </w:r>
            <w:proofErr w:type="spellEnd"/>
            <w:r w:rsidRPr="00C03049">
              <w:rPr>
                <w:lang w:val="en-US"/>
              </w:rPr>
              <w:t xml:space="preserve"> in RRC IDLE/INACTIVE state.</w:t>
            </w:r>
          </w:p>
          <w:p w14:paraId="23A86377"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等线"/>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lastRenderedPageBreak/>
              <w:t>Ericsson</w:t>
            </w:r>
          </w:p>
        </w:tc>
        <w:tc>
          <w:tcPr>
            <w:tcW w:w="7985" w:type="dxa"/>
          </w:tcPr>
          <w:p w14:paraId="372960F1" w14:textId="71914F84" w:rsidR="007570D8" w:rsidRDefault="007570D8" w:rsidP="005F39C9">
            <w:pPr>
              <w:rPr>
                <w:rFonts w:eastAsia="等线"/>
                <w:lang w:eastAsia="zh-CN"/>
              </w:rPr>
            </w:pPr>
            <w:r>
              <w:rPr>
                <w:rFonts w:eastAsia="等线"/>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等线"/>
                <w:lang w:eastAsia="zh-CN"/>
              </w:rPr>
            </w:pPr>
            <w:r w:rsidRPr="005D4EE1">
              <w:rPr>
                <w:rFonts w:eastAsia="等线"/>
                <w:lang w:eastAsia="zh-CN"/>
              </w:rPr>
              <w:t xml:space="preserve">From network point of view, one or multiple CFRs can be configured for MTCH, especially considering different broadcast services for different types of UEs, e.g., </w:t>
            </w:r>
            <w:proofErr w:type="spellStart"/>
            <w:r w:rsidRPr="005D4EE1">
              <w:rPr>
                <w:rFonts w:eastAsia="等线"/>
                <w:lang w:eastAsia="zh-CN"/>
              </w:rPr>
              <w:t>RedCap</w:t>
            </w:r>
            <w:proofErr w:type="spellEnd"/>
            <w:r w:rsidRPr="005D4EE1">
              <w:rPr>
                <w:rFonts w:eastAsia="等线"/>
                <w:lang w:eastAsia="zh-CN"/>
              </w:rPr>
              <w:t xml:space="preserve"> and non-</w:t>
            </w:r>
            <w:proofErr w:type="spellStart"/>
            <w:r w:rsidRPr="005D4EE1">
              <w:rPr>
                <w:rFonts w:eastAsia="等线"/>
                <w:lang w:eastAsia="zh-CN"/>
              </w:rPr>
              <w:t>RedCap</w:t>
            </w:r>
            <w:proofErr w:type="spellEnd"/>
            <w:r w:rsidRPr="005D4EE1">
              <w:rPr>
                <w:rFonts w:eastAsia="等线"/>
                <w:lang w:eastAsia="zh-CN"/>
              </w:rPr>
              <w:t xml:space="preserve"> UEs with MBS.</w:t>
            </w:r>
          </w:p>
          <w:p w14:paraId="2D6B1498" w14:textId="4CDD09B5" w:rsidR="00712547" w:rsidRPr="005D4EE1" w:rsidRDefault="00712547" w:rsidP="00712547">
            <w:pPr>
              <w:rPr>
                <w:rFonts w:eastAsia="等线"/>
                <w:lang w:eastAsia="zh-CN"/>
              </w:rPr>
            </w:pPr>
            <w:r w:rsidRPr="005D4EE1">
              <w:rPr>
                <w:rFonts w:eastAsia="等线"/>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等线"/>
                <w:lang w:eastAsia="zh-CN"/>
              </w:rPr>
            </w:pPr>
          </w:p>
          <w:p w14:paraId="68F1119A" w14:textId="7CB57D25" w:rsidR="00352A0E" w:rsidRDefault="00352A0E" w:rsidP="00712547">
            <w:pPr>
              <w:rPr>
                <w:rFonts w:eastAsia="等线"/>
                <w:lang w:eastAsia="zh-CN"/>
              </w:rPr>
            </w:pPr>
            <w:r>
              <w:rPr>
                <w:rFonts w:eastAsia="等线"/>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等线"/>
                <w:b/>
                <w:bCs/>
                <w:lang w:eastAsia="zh-CN"/>
              </w:rPr>
              <w:t>I would like to invite supporting companies of multiple CFR if they could provide additional comments to address the concerns provided so far</w:t>
            </w:r>
            <w:r>
              <w:rPr>
                <w:rFonts w:eastAsia="等线"/>
                <w:lang w:eastAsia="zh-CN"/>
              </w:rPr>
              <w:t>.</w:t>
            </w:r>
          </w:p>
          <w:p w14:paraId="6476EC9D" w14:textId="7A24D549" w:rsidR="00352A0E" w:rsidRDefault="004B548C" w:rsidP="00352A0E">
            <w:pPr>
              <w:rPr>
                <w:rFonts w:eastAsia="等线"/>
                <w:lang w:eastAsia="zh-CN"/>
              </w:rPr>
            </w:pPr>
            <w:r>
              <w:rPr>
                <w:rFonts w:eastAsia="等线"/>
                <w:lang w:eastAsia="zh-CN"/>
              </w:rPr>
              <w:t>@</w:t>
            </w:r>
            <w:r w:rsidR="00352A0E" w:rsidRPr="00352A0E">
              <w:rPr>
                <w:rFonts w:eastAsia="等线"/>
                <w:lang w:eastAsia="zh-CN"/>
              </w:rPr>
              <w:t xml:space="preserve">Apple: thanks for the careful checking of the proposals. </w:t>
            </w:r>
            <w:r w:rsidR="00352A0E">
              <w:rPr>
                <w:rFonts w:eastAsia="等线"/>
                <w:lang w:eastAsia="zh-CN"/>
              </w:rPr>
              <w:br/>
            </w:r>
            <w:r w:rsidR="00352A0E" w:rsidRPr="00352A0E">
              <w:rPr>
                <w:rFonts w:eastAsia="等线"/>
                <w:lang w:eastAsia="zh-CN"/>
              </w:rPr>
              <w:t>My understanding of the proposals agreed by plenary is that</w:t>
            </w:r>
            <w:r w:rsidR="00352A0E">
              <w:rPr>
                <w:rFonts w:eastAsia="等线"/>
                <w:lang w:eastAsia="zh-CN"/>
              </w:rPr>
              <w:t>:</w:t>
            </w:r>
            <w:r w:rsidR="00352A0E" w:rsidRPr="00352A0E">
              <w:rPr>
                <w:rFonts w:eastAsia="等线"/>
                <w:lang w:eastAsia="zh-CN"/>
              </w:rPr>
              <w:br/>
            </w:r>
            <w:r w:rsidR="00352A0E">
              <w:rPr>
                <w:rFonts w:eastAsia="等线"/>
                <w:lang w:eastAsia="zh-CN"/>
              </w:rPr>
              <w:t xml:space="preserve">- </w:t>
            </w:r>
            <w:r w:rsidR="00352A0E" w:rsidRPr="00352A0E">
              <w:rPr>
                <w:rFonts w:eastAsia="等线"/>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3E0C3983" w14:textId="5786F2C4" w:rsidR="00352A0E" w:rsidRPr="00352A0E" w:rsidRDefault="00352A0E" w:rsidP="00352A0E">
            <w:pPr>
              <w:rPr>
                <w:rFonts w:eastAsia="等线"/>
                <w:lang w:eastAsia="zh-CN"/>
              </w:rPr>
            </w:pPr>
            <w:r>
              <w:rPr>
                <w:rFonts w:eastAsia="等线"/>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等线"/>
                <w:lang w:eastAsia="zh-CN"/>
              </w:rPr>
            </w:pPr>
            <w:r>
              <w:rPr>
                <w:rFonts w:eastAsia="等线"/>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等线"/>
                <w:lang w:eastAsia="zh-CN"/>
              </w:rPr>
            </w:pPr>
            <w:r>
              <w:rPr>
                <w:rFonts w:eastAsia="等线"/>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等线"/>
                <w:lang w:eastAsia="zh-CN"/>
              </w:rPr>
            </w:pPr>
            <w:r>
              <w:rPr>
                <w:rFonts w:eastAsia="等线"/>
                <w:lang w:eastAsia="zh-CN"/>
              </w:rPr>
              <w:t>V</w:t>
            </w:r>
            <w:r w:rsidR="00A279E4">
              <w:rPr>
                <w:rFonts w:eastAsia="等线"/>
                <w:lang w:eastAsia="zh-CN"/>
              </w:rPr>
              <w:t>ivo 2</w:t>
            </w:r>
          </w:p>
        </w:tc>
        <w:tc>
          <w:tcPr>
            <w:tcW w:w="7985" w:type="dxa"/>
          </w:tcPr>
          <w:p w14:paraId="5698509A" w14:textId="77777777" w:rsidR="00A279E4" w:rsidRDefault="00A279E4" w:rsidP="00301655">
            <w:pPr>
              <w:ind w:left="97"/>
              <w:rPr>
                <w:rFonts w:eastAsia="等线"/>
                <w:lang w:eastAsia="zh-CN"/>
              </w:rPr>
            </w:pPr>
            <w:r>
              <w:rPr>
                <w:rFonts w:eastAsia="等线" w:hint="eastAsia"/>
                <w:lang w:eastAsia="zh-CN"/>
              </w:rPr>
              <w:t>F</w:t>
            </w:r>
            <w:r>
              <w:rPr>
                <w:rFonts w:eastAsia="等线"/>
                <w:lang w:eastAsia="zh-CN"/>
              </w:rPr>
              <w:t>or the CFR switching issue pointed out by some companies, we understand there are two potential solutions:</w:t>
            </w:r>
          </w:p>
          <w:p w14:paraId="2C58F864" w14:textId="717950CE" w:rsidR="00A279E4" w:rsidRDefault="00A279E4" w:rsidP="00A279E4">
            <w:pPr>
              <w:pStyle w:val="a"/>
              <w:numPr>
                <w:ilvl w:val="0"/>
                <w:numId w:val="90"/>
              </w:numPr>
              <w:rPr>
                <w:rFonts w:eastAsia="等线"/>
                <w:lang w:eastAsia="zh-CN"/>
              </w:rPr>
            </w:pPr>
            <w:r>
              <w:rPr>
                <w:rFonts w:eastAsia="等线" w:hint="eastAsia"/>
                <w:lang w:eastAsia="zh-CN"/>
              </w:rPr>
              <w:t>C</w:t>
            </w:r>
            <w:r>
              <w:rPr>
                <w:rFonts w:eastAsia="等线"/>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proofErr w:type="spellStart"/>
            <w:r w:rsidR="00AA68FC">
              <w:rPr>
                <w:rFonts w:eastAsia="等线"/>
                <w:lang w:eastAsia="zh-CN"/>
              </w:rPr>
              <w:t>Gnb</w:t>
            </w:r>
            <w:proofErr w:type="spellEnd"/>
            <w:r>
              <w:rPr>
                <w:rFonts w:eastAsia="等线"/>
                <w:lang w:eastAsia="zh-CN"/>
              </w:rPr>
              <w:t xml:space="preserve"> and has no spec impact.</w:t>
            </w:r>
          </w:p>
          <w:p w14:paraId="6C3DE300" w14:textId="77777777" w:rsidR="00A279E4" w:rsidRPr="0091169B" w:rsidRDefault="00A279E4" w:rsidP="00A279E4">
            <w:pPr>
              <w:pStyle w:val="a"/>
              <w:numPr>
                <w:ilvl w:val="0"/>
                <w:numId w:val="90"/>
              </w:numPr>
              <w:rPr>
                <w:rFonts w:eastAsia="等线"/>
                <w:lang w:eastAsia="zh-CN"/>
              </w:rPr>
            </w:pPr>
            <w:r>
              <w:rPr>
                <w:rFonts w:eastAsia="等线"/>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50C51C28" w14:textId="3C01B94B" w:rsidR="0013256F" w:rsidRDefault="0013256F" w:rsidP="0013256F">
            <w:pPr>
              <w:ind w:left="97"/>
              <w:rPr>
                <w:rFonts w:eastAsia="等线"/>
                <w:lang w:eastAsia="zh-CN"/>
              </w:rPr>
            </w:pPr>
            <w:r>
              <w:rPr>
                <w:rFonts w:eastAsia="等线" w:hint="eastAsia"/>
                <w:lang w:eastAsia="zh-CN"/>
              </w:rPr>
              <w:t>O</w:t>
            </w:r>
            <w:r>
              <w:rPr>
                <w:rFonts w:eastAsia="等线"/>
                <w:lang w:eastAsia="zh-CN"/>
              </w:rPr>
              <w:t>k</w:t>
            </w:r>
          </w:p>
        </w:tc>
      </w:tr>
    </w:tbl>
    <w:p w14:paraId="5B62953F" w14:textId="77777777" w:rsidR="00046197" w:rsidRDefault="00046197" w:rsidP="00046197"/>
    <w:p w14:paraId="2FD9CD09" w14:textId="7A4CB65C" w:rsidR="00B71565" w:rsidRPr="00DC422C" w:rsidRDefault="00B71565" w:rsidP="00B71565">
      <w:pPr>
        <w:pStyle w:val="2"/>
        <w:numPr>
          <w:ilvl w:val="1"/>
          <w:numId w:val="1"/>
        </w:numPr>
      </w:pPr>
      <w:r w:rsidRPr="00DC422C">
        <w:lastRenderedPageBreak/>
        <w:t xml:space="preserve">Issue </w:t>
      </w:r>
      <w:r w:rsidR="00103967" w:rsidRPr="00DC422C">
        <w:t>3</w:t>
      </w:r>
      <w:r w:rsidRPr="00DC422C">
        <w:t xml:space="preserve">: </w:t>
      </w:r>
      <w:r w:rsidR="00BB6378" w:rsidRPr="00BB6378">
        <w:t>Parameters and configuration of the CFR for MCCH/MTCH</w:t>
      </w:r>
    </w:p>
    <w:p w14:paraId="519BAA29" w14:textId="77777777" w:rsidR="00B71565" w:rsidRDefault="00B71565" w:rsidP="00B71565">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f1"/>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 xml:space="preserve">For broadcast reception, RRC_IDLE/RRC_INACTIVE </w:t>
            </w:r>
            <w:proofErr w:type="spellStart"/>
            <w:r w:rsidRPr="006D582C">
              <w:rPr>
                <w:rFonts w:eastAsia="Calibri"/>
                <w:sz w:val="16"/>
                <w:szCs w:val="16"/>
                <w:lang w:val="en-US" w:eastAsia="x-none"/>
              </w:rPr>
              <w:t>U</w:t>
            </w:r>
            <w:r w:rsidR="00AA68FC" w:rsidRPr="006D582C">
              <w:rPr>
                <w:rFonts w:eastAsia="Calibri"/>
                <w:sz w:val="16"/>
                <w:szCs w:val="16"/>
                <w:lang w:val="en-US" w:eastAsia="x-none"/>
              </w:rPr>
              <w:t>e</w:t>
            </w:r>
            <w:r w:rsidRPr="006D582C">
              <w:rPr>
                <w:rFonts w:eastAsia="Calibri"/>
                <w:sz w:val="16"/>
                <w:szCs w:val="16"/>
                <w:lang w:val="en-US" w:eastAsia="x-none"/>
              </w:rPr>
              <w:t>s</w:t>
            </w:r>
            <w:proofErr w:type="spellEnd"/>
            <w:r w:rsidRPr="006D582C">
              <w:rPr>
                <w:rFonts w:eastAsia="Calibri"/>
                <w:sz w:val="16"/>
                <w:szCs w:val="16"/>
                <w:lang w:val="en-US" w:eastAsia="x-none"/>
              </w:rPr>
              <w:t xml:space="preserve">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B71565">
      <w:pPr>
        <w:pStyle w:val="3"/>
        <w:numPr>
          <w:ilvl w:val="2"/>
          <w:numId w:val="1"/>
        </w:numPr>
        <w:rPr>
          <w:b/>
          <w:bCs/>
        </w:rPr>
      </w:pPr>
      <w:proofErr w:type="spellStart"/>
      <w:r>
        <w:rPr>
          <w:b/>
          <w:bCs/>
        </w:rPr>
        <w:t>Tdoc</w:t>
      </w:r>
      <w:proofErr w:type="spellEnd"/>
      <w:r>
        <w:rPr>
          <w:b/>
          <w:bCs/>
        </w:rPr>
        <w:t xml:space="preserve">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a"/>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a"/>
        <w:numPr>
          <w:ilvl w:val="1"/>
          <w:numId w:val="23"/>
        </w:numPr>
      </w:pPr>
      <w:r>
        <w:t xml:space="preserve">Discuss: For UE receiving unicast, </w:t>
      </w:r>
      <w:proofErr w:type="spellStart"/>
      <w:r w:rsidRPr="000C1816">
        <w:rPr>
          <w:i/>
          <w:iCs/>
        </w:rPr>
        <w:t>RateMatchPattern</w:t>
      </w:r>
      <w:proofErr w:type="spellEnd"/>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proofErr w:type="spellStart"/>
      <w:r w:rsidRPr="000C1816">
        <w:rPr>
          <w:i/>
          <w:iCs/>
        </w:rPr>
        <w:t>RateMatchPattern</w:t>
      </w:r>
      <w:proofErr w:type="spellEnd"/>
      <w:r>
        <w:t xml:space="preserve"> for UE receiving broadcast in RRC_IDLE/ RRC_INACTIVE states also holds.</w:t>
      </w:r>
    </w:p>
    <w:p w14:paraId="7CDBED68" w14:textId="7998B67F" w:rsidR="001C2B03" w:rsidRDefault="001C2B03" w:rsidP="006305D4">
      <w:pPr>
        <w:pStyle w:val="a"/>
        <w:numPr>
          <w:ilvl w:val="1"/>
          <w:numId w:val="23"/>
        </w:numPr>
      </w:pPr>
      <w:r w:rsidRPr="001C2B03">
        <w:t xml:space="preserve">Proposal 5: </w:t>
      </w:r>
      <w:proofErr w:type="spellStart"/>
      <w:r w:rsidRPr="000C1816">
        <w:rPr>
          <w:i/>
          <w:iCs/>
        </w:rPr>
        <w:t>RateMatchPattern</w:t>
      </w:r>
      <w:proofErr w:type="spellEnd"/>
      <w:r w:rsidRPr="001C2B03">
        <w:t xml:space="preserve"> can be configured together with the CFR configured for broadcast reception for RRC_IDLE/INACTIVE UEs.</w:t>
      </w:r>
    </w:p>
    <w:p w14:paraId="729E1A93" w14:textId="71666333" w:rsidR="006030FB" w:rsidRDefault="006030FB" w:rsidP="006305D4">
      <w:pPr>
        <w:pStyle w:val="a"/>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a"/>
        <w:numPr>
          <w:ilvl w:val="1"/>
          <w:numId w:val="23"/>
        </w:numPr>
      </w:pPr>
      <w:r w:rsidRPr="001514AB">
        <w:rPr>
          <w:i/>
          <w:iCs/>
        </w:rPr>
        <w:t>On default configs</w:t>
      </w:r>
      <w:r>
        <w:t>:</w:t>
      </w:r>
    </w:p>
    <w:p w14:paraId="201FE6A9" w14:textId="78EEE930" w:rsidR="006030FB" w:rsidRDefault="006030FB" w:rsidP="006305D4">
      <w:pPr>
        <w:pStyle w:val="a"/>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a"/>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a"/>
        <w:numPr>
          <w:ilvl w:val="1"/>
          <w:numId w:val="23"/>
        </w:numPr>
        <w:rPr>
          <w:i/>
          <w:iCs/>
        </w:rPr>
      </w:pPr>
      <w:r w:rsidRPr="00F6242E">
        <w:rPr>
          <w:i/>
          <w:iCs/>
        </w:rPr>
        <w:t>On reference for staring PRBs</w:t>
      </w:r>
    </w:p>
    <w:p w14:paraId="586B46ED" w14:textId="105E971B" w:rsidR="001514AB" w:rsidRDefault="001514AB" w:rsidP="006305D4">
      <w:pPr>
        <w:pStyle w:val="a"/>
        <w:numPr>
          <w:ilvl w:val="2"/>
          <w:numId w:val="23"/>
        </w:numPr>
      </w:pPr>
      <w:r>
        <w:t xml:space="preserve">Proposal 4: The </w:t>
      </w:r>
      <w:proofErr w:type="spellStart"/>
      <w:r w:rsidRPr="001514AB">
        <w:rPr>
          <w:i/>
          <w:iCs/>
        </w:rPr>
        <w:t>locationAndBandwidth</w:t>
      </w:r>
      <w:proofErr w:type="spellEnd"/>
      <w:r>
        <w:t xml:space="preserve"> parameter for PDSCH/PDCCH can be optional for Case C. </w:t>
      </w:r>
    </w:p>
    <w:p w14:paraId="0DA54399" w14:textId="536DC34E" w:rsidR="001514AB" w:rsidRDefault="001514AB" w:rsidP="006305D4">
      <w:pPr>
        <w:pStyle w:val="a"/>
        <w:numPr>
          <w:ilvl w:val="2"/>
          <w:numId w:val="23"/>
        </w:numPr>
      </w:pPr>
      <w:r>
        <w:lastRenderedPageBreak/>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a"/>
        <w:numPr>
          <w:ilvl w:val="0"/>
          <w:numId w:val="23"/>
        </w:numPr>
      </w:pPr>
      <w:r>
        <w:t>In [</w:t>
      </w:r>
      <w:r w:rsidRPr="0063598F">
        <w:t>R1-2109569</w:t>
      </w:r>
      <w:r>
        <w:t>, MediaTek]</w:t>
      </w:r>
    </w:p>
    <w:p w14:paraId="621EFA79" w14:textId="65545393" w:rsidR="00877C50" w:rsidRDefault="00877C50" w:rsidP="006305D4">
      <w:pPr>
        <w:pStyle w:val="a"/>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a"/>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a"/>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a"/>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a"/>
        <w:numPr>
          <w:ilvl w:val="0"/>
          <w:numId w:val="23"/>
        </w:numPr>
      </w:pPr>
      <w:r>
        <w:t>In [</w:t>
      </w:r>
      <w:r w:rsidRPr="00826016">
        <w:t>R1-2109769</w:t>
      </w:r>
      <w:r>
        <w:t>, TD Tech]</w:t>
      </w:r>
    </w:p>
    <w:p w14:paraId="7FA749AD" w14:textId="77777777" w:rsidR="00826016" w:rsidRDefault="00826016" w:rsidP="006305D4">
      <w:pPr>
        <w:pStyle w:val="a"/>
        <w:numPr>
          <w:ilvl w:val="1"/>
          <w:numId w:val="23"/>
        </w:numPr>
      </w:pPr>
      <w:r>
        <w:t>Proposal 3: If no CFR for RRC_IDLE/RRC_INACTIVE UEs is configured, the CFR is by default the initial DL BWP.</w:t>
      </w:r>
    </w:p>
    <w:p w14:paraId="4FC26AEE" w14:textId="77777777" w:rsidR="00826016" w:rsidRDefault="00826016" w:rsidP="006305D4">
      <w:pPr>
        <w:pStyle w:val="a"/>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a"/>
        <w:numPr>
          <w:ilvl w:val="2"/>
          <w:numId w:val="23"/>
        </w:numPr>
      </w:pPr>
      <w:r>
        <w:t xml:space="preserve">If a CORESETs/search space not configured by </w:t>
      </w:r>
      <w:proofErr w:type="spellStart"/>
      <w:r w:rsidRPr="00D4084C">
        <w:rPr>
          <w:i/>
          <w:iCs/>
        </w:rPr>
        <w:t>initialDownlinkBWP</w:t>
      </w:r>
      <w:proofErr w:type="spellEnd"/>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a"/>
        <w:numPr>
          <w:ilvl w:val="2"/>
          <w:numId w:val="23"/>
        </w:numPr>
      </w:pPr>
      <w:r>
        <w:t xml:space="preserve">If a CORESETs/search space not configured by </w:t>
      </w:r>
      <w:proofErr w:type="spellStart"/>
      <w:r w:rsidRPr="00D4084C">
        <w:rPr>
          <w:i/>
          <w:iCs/>
        </w:rPr>
        <w:t>initialDownlinkBWP</w:t>
      </w:r>
      <w:proofErr w:type="spellEnd"/>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a"/>
        <w:numPr>
          <w:ilvl w:val="2"/>
          <w:numId w:val="23"/>
        </w:numPr>
      </w:pPr>
      <w:r>
        <w:t xml:space="preserve">If a CORESETs/search space not configured by </w:t>
      </w:r>
      <w:proofErr w:type="spellStart"/>
      <w:r w:rsidRPr="00D4084C">
        <w:rPr>
          <w:i/>
          <w:iCs/>
        </w:rPr>
        <w:t>initialDownlinkBWP</w:t>
      </w:r>
      <w:proofErr w:type="spellEnd"/>
      <w:r>
        <w:t xml:space="preserve"> is only used by MBS sessions, configure it with the new IE on MCCH.</w:t>
      </w:r>
    </w:p>
    <w:p w14:paraId="046C7A14" w14:textId="77777777" w:rsidR="00826016" w:rsidRDefault="00826016" w:rsidP="006305D4">
      <w:pPr>
        <w:pStyle w:val="a"/>
        <w:numPr>
          <w:ilvl w:val="2"/>
          <w:numId w:val="23"/>
        </w:numPr>
      </w:pPr>
      <w:r>
        <w:t xml:space="preserve">If at least one CORESET/search space configured by </w:t>
      </w:r>
      <w:proofErr w:type="spellStart"/>
      <w:r w:rsidRPr="00D4084C">
        <w:rPr>
          <w:i/>
          <w:iCs/>
        </w:rPr>
        <w:t>initialDownlinkBWP</w:t>
      </w:r>
      <w:proofErr w:type="spellEnd"/>
      <w:r>
        <w:t xml:space="preserve"> is used by MCCH, a CORESET/search space ID list is provided on the MCCH specific SIB to indicate which CORESETs/search spaces by </w:t>
      </w:r>
      <w:proofErr w:type="spellStart"/>
      <w:r w:rsidRPr="00D4084C">
        <w:rPr>
          <w:i/>
          <w:iCs/>
        </w:rPr>
        <w:t>initialDownlinkBWP</w:t>
      </w:r>
      <w:proofErr w:type="spellEnd"/>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a"/>
        <w:numPr>
          <w:ilvl w:val="2"/>
          <w:numId w:val="23"/>
        </w:numPr>
      </w:pPr>
      <w:r>
        <w:t xml:space="preserve">If at least one CORESET/search space configured by </w:t>
      </w:r>
      <w:proofErr w:type="spellStart"/>
      <w:r w:rsidRPr="00D4084C">
        <w:rPr>
          <w:i/>
          <w:iCs/>
        </w:rPr>
        <w:t>initialDownlinkBWP</w:t>
      </w:r>
      <w:proofErr w:type="spellEnd"/>
      <w:r>
        <w:t xml:space="preserve"> is used by MBS sessions but not used by MCCH, a CORESET/search space ID list is provided with the new IE on MCCH to indicate which CORESETs/search spaces by </w:t>
      </w:r>
      <w:proofErr w:type="spellStart"/>
      <w:r w:rsidRPr="00D4084C">
        <w:rPr>
          <w:i/>
          <w:iCs/>
        </w:rPr>
        <w:t>initialDownlinkBWP</w:t>
      </w:r>
      <w:proofErr w:type="spellEnd"/>
      <w:r>
        <w:t xml:space="preserve"> are used by MBS sessions.</w:t>
      </w:r>
    </w:p>
    <w:p w14:paraId="13ED9578" w14:textId="1EDB8DAB" w:rsidR="00C74FBC" w:rsidRDefault="006A02B1" w:rsidP="006305D4">
      <w:pPr>
        <w:pStyle w:val="a"/>
        <w:numPr>
          <w:ilvl w:val="0"/>
          <w:numId w:val="23"/>
        </w:numPr>
      </w:pPr>
      <w:r>
        <w:t>In [</w:t>
      </w:r>
      <w:r w:rsidRPr="006A02B1">
        <w:t>R1- 2110258</w:t>
      </w:r>
      <w:r>
        <w:t>, Asustek]</w:t>
      </w:r>
    </w:p>
    <w:p w14:paraId="0CC4E3DE" w14:textId="77777777" w:rsidR="008B7B6B" w:rsidRDefault="008B7B6B" w:rsidP="006305D4">
      <w:pPr>
        <w:pStyle w:val="a"/>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a"/>
        <w:numPr>
          <w:ilvl w:val="1"/>
          <w:numId w:val="23"/>
        </w:numPr>
      </w:pPr>
      <w:r>
        <w:t xml:space="preserve">Proposal 2: Only the basic parameters in the current PDSCH-Config are necessary for broadcast reception for RRC_IDLE/ INACTIVE UEs, e.g. </w:t>
      </w:r>
      <w:proofErr w:type="spellStart"/>
      <w:r>
        <w:t>pdsch-TimeDomainAllocationList</w:t>
      </w:r>
      <w:proofErr w:type="spellEnd"/>
      <w:r>
        <w:t xml:space="preserve">, </w:t>
      </w:r>
      <w:proofErr w:type="spellStart"/>
      <w:r>
        <w:t>resourceAllocation</w:t>
      </w:r>
      <w:proofErr w:type="spellEnd"/>
      <w:r>
        <w:t xml:space="preserve">, and </w:t>
      </w:r>
      <w:proofErr w:type="spellStart"/>
      <w:r>
        <w:t>rbg</w:t>
      </w:r>
      <w:proofErr w:type="spellEnd"/>
      <w:r>
        <w:t xml:space="preserve">-Size, to simplify the implementation. </w:t>
      </w:r>
    </w:p>
    <w:p w14:paraId="72AD35C4" w14:textId="0ABCDDBE" w:rsidR="008B7B6B" w:rsidRDefault="00CD07DC" w:rsidP="006305D4">
      <w:pPr>
        <w:pStyle w:val="a"/>
        <w:numPr>
          <w:ilvl w:val="0"/>
          <w:numId w:val="23"/>
        </w:numPr>
      </w:pPr>
      <w:r>
        <w:t>In [</w:t>
      </w:r>
      <w:r w:rsidRPr="00CD07DC">
        <w:t>R1-2110357</w:t>
      </w:r>
      <w:r>
        <w:t>, Ericsson]</w:t>
      </w:r>
    </w:p>
    <w:p w14:paraId="459540EF" w14:textId="3CCFD44C" w:rsidR="00CD07DC" w:rsidRDefault="00CD07DC" w:rsidP="006305D4">
      <w:pPr>
        <w:pStyle w:val="a"/>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CD07DC">
        <w:t>locationAndBandwidth</w:t>
      </w:r>
      <w:proofErr w:type="spellEnd"/>
      <w:r w:rsidRPr="00CD07DC">
        <w:t xml:space="preserve">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a"/>
        <w:numPr>
          <w:ilvl w:val="0"/>
          <w:numId w:val="23"/>
        </w:numPr>
      </w:pPr>
      <w:r>
        <w:t>In [</w:t>
      </w:r>
      <w:r w:rsidR="000B7ED7" w:rsidRPr="00D953F2">
        <w:t>R1-2108725</w:t>
      </w:r>
      <w:r w:rsidR="000B7ED7">
        <w:t>, Huawei</w:t>
      </w:r>
      <w:r>
        <w:t>]</w:t>
      </w:r>
    </w:p>
    <w:p w14:paraId="5CE978CE" w14:textId="0ECA375C" w:rsidR="000B7ED7" w:rsidRDefault="000B7ED7" w:rsidP="006305D4">
      <w:pPr>
        <w:pStyle w:val="a"/>
        <w:numPr>
          <w:ilvl w:val="1"/>
          <w:numId w:val="23"/>
        </w:numPr>
      </w:pPr>
      <w:r w:rsidRPr="00C11B5E">
        <w:rPr>
          <w:i/>
          <w:iCs/>
        </w:rPr>
        <w:lastRenderedPageBreak/>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a"/>
        <w:numPr>
          <w:ilvl w:val="1"/>
          <w:numId w:val="23"/>
        </w:numPr>
      </w:pPr>
      <w:r w:rsidRPr="00C11B5E">
        <w:rPr>
          <w:i/>
          <w:iCs/>
        </w:rPr>
        <w:t>Discuss</w:t>
      </w:r>
      <w:r>
        <w:t xml:space="preserve">: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w:t>
      </w:r>
      <w:proofErr w:type="spellStart"/>
      <w:r>
        <w:t>signaling</w:t>
      </w:r>
      <w:proofErr w:type="spellEnd"/>
      <w:r>
        <w:t xml:space="preserve"> design. Search space for MTCH may have different monitoring periodicity, so the search space for MTCH can be configured in MCCH.</w:t>
      </w:r>
    </w:p>
    <w:p w14:paraId="18D0B101" w14:textId="77777777" w:rsidR="00F839F2" w:rsidRDefault="00F839F2" w:rsidP="006305D4">
      <w:pPr>
        <w:pStyle w:val="a"/>
        <w:numPr>
          <w:ilvl w:val="1"/>
          <w:numId w:val="23"/>
        </w:numPr>
      </w:pPr>
      <w:r>
        <w:t xml:space="preserve">Proposal 8: The CFR, CORESET, and search space for MCCH and MTCH can be configured separately. </w:t>
      </w:r>
    </w:p>
    <w:p w14:paraId="1923354E" w14:textId="77777777" w:rsidR="00F839F2" w:rsidRDefault="00F839F2" w:rsidP="006305D4">
      <w:pPr>
        <w:pStyle w:val="a"/>
        <w:numPr>
          <w:ilvl w:val="2"/>
          <w:numId w:val="23"/>
        </w:numPr>
      </w:pPr>
      <w:r>
        <w:t xml:space="preserve">The CFR, CORESET, and search space for MTCH scheduling can be included in MCCH. </w:t>
      </w:r>
    </w:p>
    <w:p w14:paraId="50074816" w14:textId="2E2B54C9" w:rsidR="00F839F2" w:rsidRDefault="00F6242E" w:rsidP="006305D4">
      <w:pPr>
        <w:pStyle w:val="a"/>
        <w:numPr>
          <w:ilvl w:val="0"/>
          <w:numId w:val="23"/>
        </w:numPr>
      </w:pPr>
      <w:r>
        <w:t>In [</w:t>
      </w:r>
      <w:r w:rsidRPr="00F6242E">
        <w:t>R1-2109196</w:t>
      </w:r>
      <w:r>
        <w:t>, CATT]</w:t>
      </w:r>
    </w:p>
    <w:p w14:paraId="186D4748" w14:textId="78959A31" w:rsidR="00F6242E" w:rsidRDefault="00F6242E" w:rsidP="006305D4">
      <w:pPr>
        <w:pStyle w:val="a"/>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a"/>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a"/>
        <w:numPr>
          <w:ilvl w:val="0"/>
          <w:numId w:val="23"/>
        </w:numPr>
      </w:pPr>
      <w:r>
        <w:t>In [</w:t>
      </w:r>
      <w:r w:rsidRPr="0063598F">
        <w:t>R1-2109569</w:t>
      </w:r>
      <w:r>
        <w:t>, MediaTek]</w:t>
      </w:r>
    </w:p>
    <w:p w14:paraId="37485020" w14:textId="3DB26D1C" w:rsidR="003343C0" w:rsidRDefault="003343C0" w:rsidP="006305D4">
      <w:pPr>
        <w:pStyle w:val="a"/>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a"/>
        <w:numPr>
          <w:ilvl w:val="1"/>
          <w:numId w:val="23"/>
        </w:numPr>
      </w:pPr>
      <w:r>
        <w:t>Proposal 1: The unified CFR is defined/configured for GC-PDCCH/PDSCH carrying MCCH and GC-PDCCH/PDSCH carrying MTCH.</w:t>
      </w:r>
    </w:p>
    <w:p w14:paraId="5E6EC1E4" w14:textId="6A04E4F5" w:rsidR="00515E63" w:rsidRDefault="00515E63" w:rsidP="006305D4">
      <w:pPr>
        <w:pStyle w:val="a"/>
        <w:numPr>
          <w:ilvl w:val="0"/>
          <w:numId w:val="23"/>
        </w:numPr>
      </w:pPr>
      <w:r>
        <w:t>In [</w:t>
      </w:r>
      <w:r w:rsidRPr="00515E63">
        <w:t>R1-2109635</w:t>
      </w:r>
      <w:r>
        <w:t>, Intel]</w:t>
      </w:r>
    </w:p>
    <w:p w14:paraId="22F07BE4" w14:textId="3C3B8CC8" w:rsidR="00515E63" w:rsidRDefault="00515E63" w:rsidP="006305D4">
      <w:pPr>
        <w:pStyle w:val="a"/>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a"/>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a"/>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a"/>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proofErr w:type="spellStart"/>
      <w:r w:rsidR="00AA68FC" w:rsidRPr="006E7A7D">
        <w:t>Gnb</w:t>
      </w:r>
      <w:proofErr w:type="spellEnd"/>
      <w:r w:rsidRPr="006E7A7D">
        <w:t xml:space="preserve"> based on traffic needs.</w:t>
      </w:r>
    </w:p>
    <w:p w14:paraId="50E76BC5" w14:textId="3882D383" w:rsidR="00471DE7" w:rsidRDefault="00471DE7" w:rsidP="006305D4">
      <w:pPr>
        <w:pStyle w:val="a"/>
        <w:numPr>
          <w:ilvl w:val="1"/>
          <w:numId w:val="23"/>
        </w:numPr>
      </w:pPr>
      <w:r w:rsidRPr="00471DE7">
        <w:t>Proposal-2: CFR for MCCH and MTCH can be configured to be differently.</w:t>
      </w:r>
    </w:p>
    <w:p w14:paraId="0DF91B04" w14:textId="064EF3A5" w:rsidR="00B04A39" w:rsidRDefault="00B04A39" w:rsidP="006305D4">
      <w:pPr>
        <w:pStyle w:val="a"/>
        <w:numPr>
          <w:ilvl w:val="0"/>
          <w:numId w:val="23"/>
        </w:numPr>
      </w:pPr>
      <w:r>
        <w:t>In [</w:t>
      </w:r>
      <w:r w:rsidR="00C74FBC" w:rsidRPr="00C74FBC">
        <w:t>R1-2110212</w:t>
      </w:r>
      <w:r w:rsidR="00C74FBC">
        <w:t>, Qualcomm</w:t>
      </w:r>
      <w:r>
        <w:t>]</w:t>
      </w:r>
    </w:p>
    <w:p w14:paraId="28ACFA19" w14:textId="34E39F50" w:rsidR="00B04A39" w:rsidRDefault="00B04A39" w:rsidP="006305D4">
      <w:pPr>
        <w:pStyle w:val="a"/>
        <w:numPr>
          <w:ilvl w:val="1"/>
          <w:numId w:val="23"/>
        </w:numPr>
      </w:pPr>
      <w:r w:rsidRPr="00B04A39">
        <w:rPr>
          <w:i/>
          <w:iCs/>
        </w:rPr>
        <w:t>Discuss</w:t>
      </w:r>
      <w:r>
        <w:t xml:space="preserve">: Considering different types of information carried in MCCH and MTCH, separate CFR can be configured with different </w:t>
      </w:r>
      <w:proofErr w:type="spellStart"/>
      <w:r>
        <w:t>pdsch</w:t>
      </w:r>
      <w:proofErr w:type="spellEnd"/>
      <w:r>
        <w:t xml:space="preserve">-config, and/or </w:t>
      </w:r>
      <w:proofErr w:type="spellStart"/>
      <w:r>
        <w:t>pdcch</w:t>
      </w:r>
      <w:proofErr w:type="spellEnd"/>
      <w:r>
        <w:t xml:space="preserve">-config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a"/>
        <w:numPr>
          <w:ilvl w:val="1"/>
          <w:numId w:val="23"/>
        </w:numPr>
      </w:pPr>
      <w:r>
        <w:lastRenderedPageBreak/>
        <w:t>Proposal 1: For a configured/defined CFR for GC-PDCCH/PDSCH carrying MCCH and MTCH for broadcast reception with UEs in RRC IDLE/INACTIVE state,</w:t>
      </w:r>
    </w:p>
    <w:p w14:paraId="3BA96A5D" w14:textId="77777777" w:rsidR="00B04A39" w:rsidRDefault="00B04A39" w:rsidP="006305D4">
      <w:pPr>
        <w:pStyle w:val="a"/>
        <w:numPr>
          <w:ilvl w:val="2"/>
          <w:numId w:val="23"/>
        </w:numPr>
      </w:pPr>
      <w:r>
        <w:t>Support both Case E and Case D.</w:t>
      </w:r>
    </w:p>
    <w:p w14:paraId="6D6247F3" w14:textId="77777777" w:rsidR="00B04A39" w:rsidRDefault="00B04A39" w:rsidP="006305D4">
      <w:pPr>
        <w:pStyle w:val="a"/>
        <w:numPr>
          <w:ilvl w:val="2"/>
          <w:numId w:val="23"/>
        </w:numPr>
      </w:pPr>
      <w:r>
        <w:t>Different PDSCH/PDCCH parameters can be configured in the CFR for MCCH and the CFR for MTCH.</w:t>
      </w:r>
    </w:p>
    <w:p w14:paraId="1384D361" w14:textId="5CEB689A" w:rsidR="008163FA" w:rsidRDefault="008163FA" w:rsidP="006305D4">
      <w:pPr>
        <w:pStyle w:val="a"/>
        <w:numPr>
          <w:ilvl w:val="1"/>
          <w:numId w:val="23"/>
        </w:numPr>
      </w:pPr>
      <w:r w:rsidRPr="008163FA">
        <w:rPr>
          <w:i/>
          <w:iCs/>
        </w:rPr>
        <w:t>Discuss</w:t>
      </w:r>
      <w:r>
        <w:t xml:space="preserve">: For GC-PDSCH transmission of broadcast MCCH/MTCH, the configuration can be separately considered, i.e., </w:t>
      </w:r>
      <w:proofErr w:type="spellStart"/>
      <w:r>
        <w:t>pdsch</w:t>
      </w:r>
      <w:proofErr w:type="spellEnd"/>
      <w:r>
        <w:t>-config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a"/>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a"/>
        <w:numPr>
          <w:ilvl w:val="0"/>
          <w:numId w:val="23"/>
        </w:numPr>
      </w:pPr>
      <w:r>
        <w:t>In [</w:t>
      </w:r>
      <w:r w:rsidRPr="00CD07DC">
        <w:t>R1-2108853</w:t>
      </w:r>
      <w:r>
        <w:t>, ZTE]</w:t>
      </w:r>
    </w:p>
    <w:p w14:paraId="3B31F793" w14:textId="7B95AA2E" w:rsidR="00CD07DC" w:rsidRDefault="00CD07DC" w:rsidP="006305D4">
      <w:pPr>
        <w:pStyle w:val="a"/>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a"/>
        <w:numPr>
          <w:ilvl w:val="1"/>
          <w:numId w:val="23"/>
        </w:numPr>
      </w:pPr>
      <w:r>
        <w:t>Proposal 3: Network supports configuring different CFRs for MCCH and MTCH.</w:t>
      </w:r>
    </w:p>
    <w:p w14:paraId="74255B8F" w14:textId="51B2C97B" w:rsidR="00B55086" w:rsidRDefault="00B55086" w:rsidP="006305D4">
      <w:pPr>
        <w:pStyle w:val="a"/>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a"/>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a"/>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a"/>
        <w:numPr>
          <w:ilvl w:val="0"/>
          <w:numId w:val="23"/>
        </w:numPr>
      </w:pPr>
      <w:r>
        <w:t>In [</w:t>
      </w:r>
      <w:r w:rsidRPr="000D6E25">
        <w:t>R1-2109388</w:t>
      </w:r>
      <w:r>
        <w:t>, Xiaomi]</w:t>
      </w:r>
    </w:p>
    <w:p w14:paraId="033FDE56" w14:textId="4F512B21" w:rsidR="009E158A" w:rsidRDefault="000D6E25" w:rsidP="006305D4">
      <w:pPr>
        <w:pStyle w:val="a"/>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a"/>
        <w:numPr>
          <w:ilvl w:val="0"/>
          <w:numId w:val="23"/>
        </w:numPr>
      </w:pPr>
      <w:r>
        <w:t>In [</w:t>
      </w:r>
      <w:r w:rsidRPr="00A92636">
        <w:t>R1-2110357</w:t>
      </w:r>
      <w:r>
        <w:t>, Ericsson]</w:t>
      </w:r>
    </w:p>
    <w:p w14:paraId="6053DE58" w14:textId="77777777" w:rsidR="00DD3D97" w:rsidRDefault="00DD3D97" w:rsidP="006305D4">
      <w:pPr>
        <w:pStyle w:val="a"/>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a"/>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a"/>
        <w:numPr>
          <w:ilvl w:val="0"/>
          <w:numId w:val="23"/>
        </w:numPr>
      </w:pPr>
      <w:r>
        <w:t>In [</w:t>
      </w:r>
      <w:r w:rsidR="00574457" w:rsidRPr="0063598F">
        <w:t>R1-2109569</w:t>
      </w:r>
      <w:r w:rsidR="00574457">
        <w:t>, MediaTek</w:t>
      </w:r>
      <w:r>
        <w:t>]</w:t>
      </w:r>
    </w:p>
    <w:p w14:paraId="6B69058C" w14:textId="72886E7B" w:rsidR="00574457" w:rsidRDefault="00574457" w:rsidP="006305D4">
      <w:pPr>
        <w:pStyle w:val="a"/>
        <w:numPr>
          <w:ilvl w:val="1"/>
          <w:numId w:val="23"/>
        </w:numPr>
      </w:pPr>
      <w:r w:rsidRPr="00574457">
        <w:rPr>
          <w:i/>
          <w:iCs/>
        </w:rPr>
        <w:t>Discuss</w:t>
      </w:r>
      <w:r>
        <w:t xml:space="preserve">: If one CFR is used for MCCH and MTCH, how to configure the CFR for MCCH and MTCH needs to be further discussed. From our perspective, RAN2 has defined a new MBS specific SIB (e.g., </w:t>
      </w:r>
      <w:proofErr w:type="spellStart"/>
      <w:r>
        <w:t>SBIx</w:t>
      </w:r>
      <w:proofErr w:type="spellEnd"/>
      <w:r>
        <w:t xml:space="preserve">) for broadcast services configuration. Therefore, the unified CFR information for MCCH and MTCH can be configured via MBS specific SIB (e.g., </w:t>
      </w:r>
      <w:proofErr w:type="spellStart"/>
      <w:r>
        <w:t>SIBx</w:t>
      </w:r>
      <w:proofErr w:type="spellEnd"/>
      <w:r>
        <w:t>).</w:t>
      </w:r>
    </w:p>
    <w:p w14:paraId="56C81BA7" w14:textId="7CB6847E" w:rsidR="00574457" w:rsidRDefault="00574457" w:rsidP="006305D4">
      <w:pPr>
        <w:pStyle w:val="a"/>
        <w:numPr>
          <w:ilvl w:val="1"/>
          <w:numId w:val="23"/>
        </w:numPr>
      </w:pPr>
      <w:r>
        <w:lastRenderedPageBreak/>
        <w:t>Proposal 2: The unified CFR for MCCH and MTCH can be configured via MBS specific SIB (e.g., SIB-x).</w:t>
      </w:r>
    </w:p>
    <w:p w14:paraId="0105DE26" w14:textId="5750B939" w:rsidR="00CA0785" w:rsidRDefault="00CA0785" w:rsidP="006305D4">
      <w:pPr>
        <w:pStyle w:val="a"/>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a"/>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a"/>
        <w:numPr>
          <w:ilvl w:val="2"/>
          <w:numId w:val="23"/>
        </w:numPr>
      </w:pPr>
      <w:r>
        <w:t xml:space="preserve">the CFR of GC-PDCCH/PDSCH carrying MCCH is configured by </w:t>
      </w:r>
      <w:proofErr w:type="spellStart"/>
      <w:r>
        <w:t>SIBx</w:t>
      </w:r>
      <w:proofErr w:type="spellEnd"/>
      <w:r>
        <w:t>.</w:t>
      </w:r>
    </w:p>
    <w:p w14:paraId="07945EB8" w14:textId="770F4E38" w:rsidR="009E158A" w:rsidRDefault="00CA0785" w:rsidP="006305D4">
      <w:pPr>
        <w:pStyle w:val="a"/>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B71565">
      <w:pPr>
        <w:pStyle w:val="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w:t>
      </w:r>
      <w:proofErr w:type="spellStart"/>
      <w:r>
        <w:t>i</w:t>
      </w:r>
      <w:proofErr w:type="spellEnd"/>
      <w:r>
        <w:t xml:space="preserve">)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proofErr w:type="spellStart"/>
      <w:r w:rsidRPr="00326EFE">
        <w:rPr>
          <w:b/>
          <w:bCs/>
          <w:i/>
          <w:iCs/>
        </w:rPr>
        <w:t>i</w:t>
      </w:r>
      <w:proofErr w:type="spellEnd"/>
      <w:r w:rsidRPr="00326EFE">
        <w:rPr>
          <w:b/>
          <w:bCs/>
          <w:i/>
          <w:iCs/>
        </w:rPr>
        <w:t>)</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 xml:space="preserve">clear to the FL with the descriptions in the </w:t>
      </w:r>
      <w:proofErr w:type="spellStart"/>
      <w:r w:rsidR="00275902">
        <w:t>tdocs</w:t>
      </w:r>
      <w:proofErr w:type="spellEnd"/>
      <w:r w:rsidR="00275902">
        <w:t>,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proofErr w:type="spellStart"/>
      <w:r w:rsidR="00DC4481" w:rsidRPr="00782703">
        <w:rPr>
          <w:i/>
          <w:iCs/>
        </w:rPr>
        <w:t>offsetToCarrier</w:t>
      </w:r>
      <w:proofErr w:type="spellEnd"/>
      <w:r w:rsidR="00DC4481" w:rsidRPr="00CD07DC">
        <w:t xml:space="preserve"> and </w:t>
      </w:r>
      <w:proofErr w:type="spellStart"/>
      <w:r w:rsidR="00DC4481" w:rsidRPr="00DC4481">
        <w:rPr>
          <w:i/>
          <w:iCs/>
        </w:rPr>
        <w:t>locationAndBandwidth</w:t>
      </w:r>
      <w:proofErr w:type="spellEnd"/>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proofErr w:type="spellStart"/>
      <w:r w:rsidRPr="000C1816">
        <w:rPr>
          <w:i/>
          <w:iCs/>
        </w:rPr>
        <w:t>RateMatchPattern</w:t>
      </w:r>
      <w:proofErr w:type="spellEnd"/>
      <w:r>
        <w:rPr>
          <w:i/>
          <w:iCs/>
        </w:rPr>
        <w:t xml:space="preserve"> </w:t>
      </w:r>
      <w:r>
        <w:t>parameter, [</w:t>
      </w:r>
      <w:proofErr w:type="spellStart"/>
      <w:r>
        <w:t>AsusTek</w:t>
      </w:r>
      <w:proofErr w:type="spellEnd"/>
      <w:r>
        <w:t>]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w:t>
      </w:r>
      <w:proofErr w:type="spellStart"/>
      <w:r>
        <w:t>tdocs</w:t>
      </w:r>
      <w:proofErr w:type="spellEnd"/>
      <w:r>
        <w:t xml:space="preserve">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lastRenderedPageBreak/>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B715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proofErr w:type="spellStart"/>
      <w:r w:rsidR="002B6040" w:rsidRPr="00782703">
        <w:rPr>
          <w:i/>
          <w:iCs/>
        </w:rPr>
        <w:t>offsetToCarrier</w:t>
      </w:r>
      <w:proofErr w:type="spellEnd"/>
      <w:r w:rsidR="002B6040" w:rsidRPr="00CD07DC">
        <w:t xml:space="preserve"> and </w:t>
      </w:r>
      <w:proofErr w:type="spellStart"/>
      <w:r w:rsidR="002B6040" w:rsidRPr="002B6040">
        <w:rPr>
          <w:i/>
          <w:iCs/>
        </w:rPr>
        <w:t>locationAndBandwidth</w:t>
      </w:r>
      <w:proofErr w:type="spellEnd"/>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proofErr w:type="spellStart"/>
      <w:r w:rsidR="001225B4" w:rsidRPr="000C1816">
        <w:rPr>
          <w:i/>
          <w:iCs/>
        </w:rPr>
        <w:t>RateMatchPattern</w:t>
      </w:r>
      <w:proofErr w:type="spellEnd"/>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a"/>
        <w:numPr>
          <w:ilvl w:val="0"/>
          <w:numId w:val="50"/>
        </w:numPr>
      </w:pPr>
      <w:r>
        <w:t xml:space="preserve">GC-PDCCH/PDSCH carrying MCCH can be configured by </w:t>
      </w:r>
      <w:proofErr w:type="spellStart"/>
      <w:r>
        <w:t>SIBx</w:t>
      </w:r>
      <w:proofErr w:type="spellEnd"/>
    </w:p>
    <w:p w14:paraId="55CBC812" w14:textId="33F023AB" w:rsidR="00CC7A7E" w:rsidRDefault="00CC7A7E" w:rsidP="006305D4">
      <w:pPr>
        <w:pStyle w:val="a"/>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1"/>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lastRenderedPageBreak/>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lastRenderedPageBreak/>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w:t>
            </w:r>
            <w:proofErr w:type="spellStart"/>
            <w:r w:rsidRPr="002E0FA2">
              <w:rPr>
                <w:i/>
                <w:lang w:eastAsia="ko-KR"/>
              </w:rPr>
              <w:t>ConfigCommon</w:t>
            </w:r>
            <w:proofErr w:type="spellEnd"/>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 xml:space="preserve">Proposal 2.3-3: Do </w:t>
            </w:r>
            <w:proofErr w:type="spellStart"/>
            <w:r>
              <w:rPr>
                <w:lang w:eastAsia="ko-KR"/>
              </w:rPr>
              <w:t>no</w:t>
            </w:r>
            <w:proofErr w:type="spellEnd"/>
            <w:r>
              <w:rPr>
                <w:lang w:eastAsia="ko-KR"/>
              </w:rPr>
              <w:t xml:space="preserve">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 xml:space="preserve">Proposal 2.3-3: it can reuse legacy UE </w:t>
            </w:r>
            <w:proofErr w:type="spellStart"/>
            <w:r>
              <w:rPr>
                <w:lang w:eastAsia="ko-KR"/>
              </w:rPr>
              <w:t>behavior</w:t>
            </w:r>
            <w:proofErr w:type="spellEnd"/>
            <w:r>
              <w:rPr>
                <w:lang w:eastAsia="ko-KR"/>
              </w:rPr>
              <w:t>.</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 xml:space="preserve">Proposal 2.3-6: Why not use </w:t>
            </w:r>
            <w:proofErr w:type="spellStart"/>
            <w:r>
              <w:rPr>
                <w:lang w:eastAsia="ko-KR"/>
              </w:rPr>
              <w:t>SIBx</w:t>
            </w:r>
            <w:proofErr w:type="spellEnd"/>
            <w:r>
              <w:rPr>
                <w:lang w:eastAsia="ko-KR"/>
              </w:rPr>
              <w:t xml:space="preserve">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等线" w:hint="eastAsia"/>
                <w:lang w:eastAsia="zh-CN"/>
              </w:rPr>
              <w:t>Z</w:t>
            </w:r>
            <w:r>
              <w:rPr>
                <w:rFonts w:eastAsia="等线"/>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lastRenderedPageBreak/>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lastRenderedPageBreak/>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proofErr w:type="spellStart"/>
            <w:r w:rsidR="00AA68FC">
              <w:t>Gnb</w:t>
            </w:r>
            <w:r>
              <w:t>’s</w:t>
            </w:r>
            <w:proofErr w:type="spellEnd"/>
            <w:r>
              <w:t xml:space="preserve">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等线"/>
                <w:lang w:eastAsia="ko-KR"/>
              </w:rPr>
            </w:pPr>
            <w:r>
              <w:rPr>
                <w:rFonts w:eastAsia="等线"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 xml:space="preserve">Proposal 2.3-3: Don’t know the motivation, in addition DCI format 1_0 </w:t>
            </w:r>
            <w:proofErr w:type="spellStart"/>
            <w:r>
              <w:rPr>
                <w:lang w:eastAsia="ko-KR"/>
              </w:rPr>
              <w:t>can not</w:t>
            </w:r>
            <w:proofErr w:type="spellEnd"/>
            <w:r>
              <w:rPr>
                <w:lang w:eastAsia="ko-KR"/>
              </w:rPr>
              <w:t xml:space="preserve">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lastRenderedPageBreak/>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2B6040">
              <w:rPr>
                <w:i/>
                <w:iCs/>
              </w:rPr>
              <w:t>locationAndBandwidth</w:t>
            </w:r>
            <w:proofErr w:type="spellEnd"/>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等线"/>
                <w:lang w:eastAsia="zh-CN"/>
              </w:rPr>
            </w:pPr>
            <w:r>
              <w:rPr>
                <w:rFonts w:eastAsia="等线" w:hint="eastAsia"/>
                <w:lang w:eastAsia="zh-CN"/>
              </w:rPr>
              <w:t>Media</w:t>
            </w:r>
            <w:r>
              <w:rPr>
                <w:rFonts w:eastAsia="等线"/>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xml:space="preserve">. If my understanding is right, we support the proposal with corresponding typo </w:t>
            </w:r>
            <w:proofErr w:type="spellStart"/>
            <w:r w:rsidR="00DC6B70">
              <w:t>modi</w:t>
            </w:r>
            <w:r w:rsidR="00E05231">
              <w:t>fi</w:t>
            </w:r>
            <w:r w:rsidR="00DC6B70">
              <w:t>caition</w:t>
            </w:r>
            <w:proofErr w:type="spellEnd"/>
            <w:r w:rsidR="00DC6B70">
              <w:t>.</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w:t>
            </w:r>
            <w:proofErr w:type="spellStart"/>
            <w:r w:rsidR="00A57458">
              <w:t>SIBx</w:t>
            </w:r>
            <w:proofErr w:type="spellEnd"/>
            <w:r w:rsidR="00A57458">
              <w:t xml:space="preserve">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79" w:type="dxa"/>
          </w:tcPr>
          <w:p w14:paraId="42B0B17F" w14:textId="77777777" w:rsidR="00855AC9" w:rsidRPr="00BB37B0" w:rsidRDefault="00855AC9" w:rsidP="00855AC9">
            <w:pPr>
              <w:rPr>
                <w:rFonts w:eastAsia="等线"/>
                <w:bCs/>
                <w:lang w:eastAsia="zh-CN"/>
              </w:rPr>
            </w:pPr>
            <w:r w:rsidRPr="00BB37B0">
              <w:rPr>
                <w:rFonts w:eastAsia="等线"/>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等线"/>
                <w:bCs/>
                <w:lang w:eastAsia="zh-CN"/>
              </w:rPr>
              <w:t xml:space="preserve">For proposal 2.3-3 including the configuration of </w:t>
            </w:r>
            <w:proofErr w:type="spellStart"/>
            <w:r w:rsidRPr="00BB37B0">
              <w:rPr>
                <w:rFonts w:eastAsia="等线"/>
                <w:bCs/>
                <w:i/>
                <w:iCs/>
                <w:lang w:eastAsia="zh-CN"/>
              </w:rPr>
              <w:t>RateMatchPattern</w:t>
            </w:r>
            <w:proofErr w:type="spellEnd"/>
            <w:r>
              <w:rPr>
                <w:rFonts w:eastAsia="等线"/>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等线"/>
                <w:lang w:eastAsia="zh-CN"/>
              </w:rPr>
            </w:pPr>
            <w:r>
              <w:rPr>
                <w:rFonts w:eastAsia="等线"/>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proofErr w:type="spellStart"/>
            <w:r w:rsidRPr="000C1816">
              <w:rPr>
                <w:i/>
                <w:iCs/>
              </w:rPr>
              <w:t>RateMatchPattern</w:t>
            </w:r>
            <w:proofErr w:type="spellEnd"/>
            <w:r>
              <w:rPr>
                <w:lang w:val="en-US" w:eastAsia="x-none"/>
              </w:rPr>
              <w:t xml:space="preserve"> not covered by </w:t>
            </w:r>
            <w:proofErr w:type="gramStart"/>
            <w:r>
              <w:rPr>
                <w:lang w:val="en-US" w:eastAsia="x-none"/>
              </w:rPr>
              <w:t>these configuration</w:t>
            </w:r>
            <w:proofErr w:type="gramEnd"/>
            <w:r>
              <w:rPr>
                <w:lang w:val="en-US" w:eastAsia="x-none"/>
              </w:rPr>
              <w:t>?</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w:t>
            </w:r>
            <w:proofErr w:type="spellStart"/>
            <w:r w:rsidRPr="00C03049">
              <w:rPr>
                <w:lang w:val="en-US"/>
              </w:rPr>
              <w:t>U</w:t>
            </w:r>
            <w:r w:rsidR="00AA68FC" w:rsidRPr="00C03049">
              <w:rPr>
                <w:lang w:val="en-US"/>
              </w:rPr>
              <w:t>e</w:t>
            </w:r>
            <w:r w:rsidRPr="00C03049">
              <w:rPr>
                <w:lang w:val="en-US"/>
              </w:rPr>
              <w:t>s</w:t>
            </w:r>
            <w:proofErr w:type="spellEnd"/>
            <w:r w:rsidRPr="00C03049">
              <w:rPr>
                <w:lang w:val="en-US"/>
              </w:rPr>
              <w:t xml:space="preserve"> in RRC IDLE/INACTIVE state.</w:t>
            </w:r>
          </w:p>
          <w:p w14:paraId="43AE3E00" w14:textId="77777777" w:rsidR="005F39C9" w:rsidRPr="00C03049" w:rsidRDefault="005F39C9" w:rsidP="005F39C9">
            <w:pPr>
              <w:pStyle w:val="a"/>
              <w:numPr>
                <w:ilvl w:val="0"/>
                <w:numId w:val="49"/>
              </w:numPr>
              <w:spacing w:after="0" w:line="259" w:lineRule="auto"/>
              <w:rPr>
                <w:lang w:val="en-US"/>
              </w:rPr>
            </w:pPr>
            <w:r w:rsidRPr="00C03049">
              <w:rPr>
                <w:lang w:val="en-US"/>
              </w:rPr>
              <w:lastRenderedPageBreak/>
              <w:t>Support Case-C</w:t>
            </w:r>
          </w:p>
          <w:p w14:paraId="0E8D4BD6"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a"/>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等线"/>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等线"/>
                <w:lang w:eastAsia="zh-CN"/>
              </w:rPr>
            </w:pPr>
            <w:r>
              <w:rPr>
                <w:rFonts w:eastAsia="等线"/>
                <w:lang w:eastAsia="zh-CN"/>
              </w:rPr>
              <w:lastRenderedPageBreak/>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lastRenderedPageBreak/>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bl>
    <w:p w14:paraId="26D3FA51" w14:textId="77777777" w:rsidR="00B71565" w:rsidRDefault="00B71565" w:rsidP="00B71565"/>
    <w:p w14:paraId="34678B95" w14:textId="77777777" w:rsidR="00E564F2" w:rsidRDefault="00E564F2" w:rsidP="00E564F2"/>
    <w:p w14:paraId="2CB423FE" w14:textId="76C55325" w:rsidR="003805D3" w:rsidRPr="000F5699" w:rsidRDefault="001672A6" w:rsidP="00BB49B8">
      <w:pPr>
        <w:pStyle w:val="2"/>
        <w:numPr>
          <w:ilvl w:val="1"/>
          <w:numId w:val="1"/>
        </w:numPr>
      </w:pPr>
      <w:r>
        <w:t>[</w:t>
      </w:r>
      <w:r w:rsidR="002364A2" w:rsidRPr="00A55CF0">
        <w:rPr>
          <w:highlight w:val="yellow"/>
        </w:rPr>
        <w:t>UPDATE</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BB49B8">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 xml:space="preserve">For broadcast reception with RRC_IDLE/RRC_INACTIVE </w:t>
            </w:r>
            <w:proofErr w:type="spellStart"/>
            <w:r w:rsidRPr="00A150D0">
              <w:rPr>
                <w:rFonts w:eastAsia="Calibri"/>
                <w:sz w:val="16"/>
                <w:szCs w:val="16"/>
                <w:lang w:val="en-US" w:eastAsia="x-none"/>
              </w:rPr>
              <w:t>U</w:t>
            </w:r>
            <w:r w:rsidR="00AA68FC" w:rsidRPr="00A150D0">
              <w:rPr>
                <w:rFonts w:eastAsia="Calibri"/>
                <w:sz w:val="16"/>
                <w:szCs w:val="16"/>
                <w:lang w:val="en-US" w:eastAsia="x-none"/>
              </w:rPr>
              <w:t>e</w:t>
            </w:r>
            <w:r w:rsidRPr="00A150D0">
              <w:rPr>
                <w:rFonts w:eastAsia="Calibri"/>
                <w:sz w:val="16"/>
                <w:szCs w:val="16"/>
                <w:lang w:val="en-US" w:eastAsia="x-none"/>
              </w:rPr>
              <w:t>s</w:t>
            </w:r>
            <w:proofErr w:type="spellEnd"/>
            <w:r w:rsidRPr="00A150D0">
              <w:rPr>
                <w:rFonts w:eastAsia="Calibri"/>
                <w:sz w:val="16"/>
                <w:szCs w:val="16"/>
                <w:lang w:val="en-US" w:eastAsia="x-none"/>
              </w:rPr>
              <w:t>,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f1"/>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BB49B8">
      <w:pPr>
        <w:pStyle w:val="3"/>
        <w:numPr>
          <w:ilvl w:val="2"/>
          <w:numId w:val="1"/>
        </w:numPr>
        <w:rPr>
          <w:b/>
          <w:bCs/>
        </w:rPr>
      </w:pPr>
      <w:proofErr w:type="spellStart"/>
      <w:r>
        <w:rPr>
          <w:b/>
          <w:bCs/>
        </w:rPr>
        <w:t>Tdoc</w:t>
      </w:r>
      <w:proofErr w:type="spellEnd"/>
      <w:r>
        <w:rPr>
          <w:b/>
          <w:bCs/>
        </w:rPr>
        <w:t xml:space="preserve"> analysis</w:t>
      </w:r>
    </w:p>
    <w:p w14:paraId="58A67AF0" w14:textId="19A46EC6" w:rsidR="000654EC" w:rsidRDefault="0006233E" w:rsidP="006305D4">
      <w:pPr>
        <w:pStyle w:val="a"/>
        <w:numPr>
          <w:ilvl w:val="0"/>
          <w:numId w:val="19"/>
        </w:numPr>
      </w:pPr>
      <w:r>
        <w:t>In [</w:t>
      </w:r>
      <w:r w:rsidR="005F56A0" w:rsidRPr="005F56A0">
        <w:t>R1-2108725</w:t>
      </w:r>
      <w:r w:rsidR="005F56A0">
        <w:t>, Huawei]</w:t>
      </w:r>
    </w:p>
    <w:p w14:paraId="008CF324" w14:textId="3FA8F711" w:rsidR="005F7BE8" w:rsidRDefault="005F7BE8" w:rsidP="006305D4">
      <w:pPr>
        <w:pStyle w:val="a"/>
        <w:numPr>
          <w:ilvl w:val="1"/>
          <w:numId w:val="19"/>
        </w:numPr>
      </w:pPr>
      <w:r>
        <w:t xml:space="preserve">Discuss: </w:t>
      </w:r>
      <w:r w:rsidRPr="005F7BE8">
        <w:t xml:space="preserve">Search space #0 can be used. Since the other CORESET than CORESET#0 can be configured, additional common search space for MTCH scheduling specifically can be configured. </w:t>
      </w:r>
      <w:r w:rsidRPr="005F7BE8">
        <w:lastRenderedPageBreak/>
        <w:t>Note that RAN1#105 meeting has agreed both searchSpace#0 and common search space other than searchSpace#0 can be configured for GC-PDCCH scheduling MCCH.</w:t>
      </w:r>
    </w:p>
    <w:p w14:paraId="4BEB91F8" w14:textId="5B204892" w:rsidR="005F56A0" w:rsidRDefault="005F56A0" w:rsidP="006305D4">
      <w:pPr>
        <w:pStyle w:val="a"/>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a"/>
        <w:numPr>
          <w:ilvl w:val="0"/>
          <w:numId w:val="19"/>
        </w:numPr>
      </w:pPr>
      <w:r>
        <w:t>In [</w:t>
      </w:r>
      <w:r w:rsidR="00D90FF8" w:rsidRPr="00D90FF8">
        <w:t>R1-2108928</w:t>
      </w:r>
      <w:r w:rsidR="00D90FF8">
        <w:t xml:space="preserve">, </w:t>
      </w:r>
      <w:proofErr w:type="spellStart"/>
      <w:r>
        <w:t>Spreadtrum</w:t>
      </w:r>
      <w:proofErr w:type="spellEnd"/>
      <w:r>
        <w:t>]</w:t>
      </w:r>
    </w:p>
    <w:p w14:paraId="3507591D" w14:textId="66FA5E96" w:rsidR="004266F5" w:rsidRDefault="004266F5" w:rsidP="006305D4">
      <w:pPr>
        <w:pStyle w:val="a"/>
        <w:numPr>
          <w:ilvl w:val="1"/>
          <w:numId w:val="19"/>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a"/>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a"/>
        <w:numPr>
          <w:ilvl w:val="0"/>
          <w:numId w:val="19"/>
        </w:numPr>
      </w:pPr>
      <w:r>
        <w:t>In [</w:t>
      </w:r>
      <w:r w:rsidRPr="002B66B5">
        <w:t>R1- 2109003</w:t>
      </w:r>
      <w:r>
        <w:t>, vivo]</w:t>
      </w:r>
    </w:p>
    <w:p w14:paraId="47007CB1" w14:textId="2A38B7AD" w:rsidR="002B66B5" w:rsidRDefault="002B66B5" w:rsidP="006305D4">
      <w:pPr>
        <w:pStyle w:val="a"/>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a"/>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a"/>
        <w:numPr>
          <w:ilvl w:val="0"/>
          <w:numId w:val="19"/>
        </w:numPr>
      </w:pPr>
      <w:r>
        <w:t>In [</w:t>
      </w:r>
      <w:r w:rsidRPr="00752634">
        <w:t>R1-2109069</w:t>
      </w:r>
      <w:r>
        <w:t>, OPPO]</w:t>
      </w:r>
    </w:p>
    <w:p w14:paraId="66EBAFDB" w14:textId="653C5C54" w:rsidR="00E8033E" w:rsidRDefault="00E8033E" w:rsidP="006305D4">
      <w:pPr>
        <w:pStyle w:val="a"/>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a"/>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a"/>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a"/>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a"/>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a"/>
        <w:numPr>
          <w:ilvl w:val="1"/>
          <w:numId w:val="19"/>
        </w:numPr>
      </w:pPr>
      <w:r>
        <w:t>Proposal 3. For CSS of GC-PDCCH for broadcast, the same CSS type as multicast is supported, i.e., Type-x CSS.</w:t>
      </w:r>
    </w:p>
    <w:p w14:paraId="495B77A7" w14:textId="3A1EC8C9" w:rsidR="00E8033E" w:rsidRDefault="00E8033E" w:rsidP="006305D4">
      <w:pPr>
        <w:pStyle w:val="a"/>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a"/>
        <w:numPr>
          <w:ilvl w:val="1"/>
          <w:numId w:val="19"/>
        </w:numPr>
        <w:rPr>
          <w:i/>
          <w:iCs/>
        </w:rPr>
      </w:pPr>
      <w:r w:rsidRPr="00A15FD2">
        <w:rPr>
          <w:i/>
          <w:iCs/>
        </w:rPr>
        <w:t>On SS#0 and SS other than SS#0 for MTCH</w:t>
      </w:r>
    </w:p>
    <w:p w14:paraId="3ABFD8C9" w14:textId="221454C7" w:rsidR="00A15FD2" w:rsidRDefault="00A15FD2" w:rsidP="006305D4">
      <w:pPr>
        <w:pStyle w:val="a"/>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a"/>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a"/>
        <w:numPr>
          <w:ilvl w:val="1"/>
          <w:numId w:val="19"/>
        </w:numPr>
        <w:rPr>
          <w:i/>
          <w:iCs/>
        </w:rPr>
      </w:pPr>
      <w:r w:rsidRPr="00A15FD2">
        <w:rPr>
          <w:i/>
          <w:iCs/>
        </w:rPr>
        <w:t>On reusing Type-x CSS from multicast</w:t>
      </w:r>
    </w:p>
    <w:p w14:paraId="3DE4F169" w14:textId="4B2E395A" w:rsidR="00A15FD2" w:rsidRDefault="00A15FD2" w:rsidP="006305D4">
      <w:pPr>
        <w:pStyle w:val="a"/>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w:t>
      </w:r>
      <w:r>
        <w:lastRenderedPageBreak/>
        <w:t>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proofErr w:type="spellStart"/>
      <w:r w:rsidRPr="005C6085">
        <w:rPr>
          <w:i/>
          <w:iCs/>
        </w:rPr>
        <w:t>SearchSpace</w:t>
      </w:r>
      <w:proofErr w:type="spellEnd"/>
      <w:r>
        <w:t xml:space="preserve"> configuration in PDCCH-Config with </w:t>
      </w:r>
      <w:proofErr w:type="spellStart"/>
      <w:r w:rsidRPr="005C6085">
        <w:rPr>
          <w:i/>
          <w:iCs/>
        </w:rPr>
        <w:t>searchSpaceType</w:t>
      </w:r>
      <w:proofErr w:type="spellEnd"/>
      <w:r>
        <w:t xml:space="preserve">=common. But for Type-y CSS, the corresponding </w:t>
      </w:r>
      <w:proofErr w:type="spellStart"/>
      <w:r w:rsidRPr="005C6085">
        <w:rPr>
          <w:i/>
          <w:iCs/>
        </w:rPr>
        <w:t>SearchSpace</w:t>
      </w:r>
      <w:proofErr w:type="spellEnd"/>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a"/>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a"/>
        <w:numPr>
          <w:ilvl w:val="0"/>
          <w:numId w:val="19"/>
        </w:numPr>
      </w:pPr>
      <w:r>
        <w:t>In [</w:t>
      </w:r>
      <w:r w:rsidR="00E35CE3" w:rsidRPr="00E35CE3">
        <w:t>R1-2109517</w:t>
      </w:r>
      <w:r w:rsidR="00E35CE3">
        <w:t>, Samsung</w:t>
      </w:r>
      <w:r>
        <w:t>]</w:t>
      </w:r>
    </w:p>
    <w:p w14:paraId="5793F771" w14:textId="07122956" w:rsidR="00E35CE3" w:rsidRDefault="00E35CE3" w:rsidP="006305D4">
      <w:pPr>
        <w:pStyle w:val="a"/>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a"/>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a"/>
        <w:numPr>
          <w:ilvl w:val="1"/>
          <w:numId w:val="19"/>
        </w:numPr>
      </w:pPr>
      <w:r>
        <w:t xml:space="preserve">Observation 1: Configuration of SS sets for GC-PDCCH can be as for Type-3 PDCCH CSS sets in Rel-16 (via UE-common, instead of UE-specific, RRC </w:t>
      </w:r>
      <w:proofErr w:type="spellStart"/>
      <w:r>
        <w:t>signaling</w:t>
      </w:r>
      <w:proofErr w:type="spellEnd"/>
      <w:r>
        <w:t>).</w:t>
      </w:r>
    </w:p>
    <w:p w14:paraId="5EC86F94" w14:textId="07E569FF" w:rsidR="00E35CE3" w:rsidRDefault="003A33D1" w:rsidP="006305D4">
      <w:pPr>
        <w:pStyle w:val="a"/>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a"/>
        <w:numPr>
          <w:ilvl w:val="0"/>
          <w:numId w:val="19"/>
        </w:numPr>
      </w:pPr>
      <w:r>
        <w:t>In [</w:t>
      </w:r>
      <w:r w:rsidRPr="00164E21">
        <w:t>R1-2109540</w:t>
      </w:r>
      <w:r>
        <w:t>, Lenovo]</w:t>
      </w:r>
    </w:p>
    <w:p w14:paraId="78C2D989" w14:textId="77777777" w:rsidR="00266831" w:rsidRDefault="00266831" w:rsidP="006305D4">
      <w:pPr>
        <w:pStyle w:val="a"/>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a"/>
        <w:numPr>
          <w:ilvl w:val="1"/>
          <w:numId w:val="19"/>
        </w:numPr>
      </w:pPr>
      <w:r>
        <w:t>Proposal 10: A CSS is configured for RRC IDLE/RRC INACTIVE UEs by reusing existing CSS type.</w:t>
      </w:r>
    </w:p>
    <w:p w14:paraId="1F52A354" w14:textId="2690B0AA" w:rsidR="00862C46" w:rsidRDefault="00862C46" w:rsidP="006305D4">
      <w:pPr>
        <w:pStyle w:val="a"/>
        <w:numPr>
          <w:ilvl w:val="0"/>
          <w:numId w:val="19"/>
        </w:numPr>
      </w:pPr>
      <w:r>
        <w:t>In [</w:t>
      </w:r>
      <w:r w:rsidRPr="00862C46">
        <w:t>R1-2109569</w:t>
      </w:r>
      <w:r>
        <w:t>, MediaTek]</w:t>
      </w:r>
    </w:p>
    <w:p w14:paraId="17D62D0C" w14:textId="3A546CB9" w:rsidR="00B55B60" w:rsidRDefault="00B55B60" w:rsidP="006305D4">
      <w:pPr>
        <w:pStyle w:val="a"/>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a"/>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a"/>
        <w:numPr>
          <w:ilvl w:val="0"/>
          <w:numId w:val="19"/>
        </w:numPr>
      </w:pPr>
      <w:r>
        <w:t>In [</w:t>
      </w:r>
      <w:r w:rsidR="00583123" w:rsidRPr="00583123">
        <w:t>R1-2109635</w:t>
      </w:r>
      <w:r w:rsidR="00583123">
        <w:t>, Intel</w:t>
      </w:r>
      <w:r>
        <w:t>]</w:t>
      </w:r>
    </w:p>
    <w:p w14:paraId="4BA66227" w14:textId="26DBBEB3" w:rsidR="007E1E8C" w:rsidRDefault="007E1E8C" w:rsidP="006305D4">
      <w:pPr>
        <w:pStyle w:val="a"/>
        <w:numPr>
          <w:ilvl w:val="1"/>
          <w:numId w:val="19"/>
        </w:numPr>
      </w:pPr>
      <w:r w:rsidRPr="00B55B60">
        <w:rPr>
          <w:i/>
          <w:iCs/>
        </w:rPr>
        <w:t>Discuss</w:t>
      </w:r>
      <w:r>
        <w:t xml:space="preserve">: Alternately it can be monitored in a new PDCCH CSS set e.g., </w:t>
      </w:r>
      <w:proofErr w:type="spellStart"/>
      <w:r w:rsidRPr="007E1E8C">
        <w:rPr>
          <w:i/>
          <w:iCs/>
        </w:rPr>
        <w:t>searchSpaceBroadcast</w:t>
      </w:r>
      <w:proofErr w:type="spellEnd"/>
      <w:r>
        <w:t xml:space="preserve"> which is configured by the MBS specific </w:t>
      </w:r>
      <w:r w:rsidRPr="007E1E8C">
        <w:rPr>
          <w:i/>
          <w:iCs/>
        </w:rPr>
        <w:t>PDCCH-</w:t>
      </w:r>
      <w:proofErr w:type="spellStart"/>
      <w:r w:rsidRPr="007E1E8C">
        <w:rPr>
          <w:i/>
          <w:iCs/>
        </w:rPr>
        <w:t>ConfigBroadcast</w:t>
      </w:r>
      <w:proofErr w:type="spellEnd"/>
      <w:r>
        <w:t>. The CSS set can be a Type-x CSS set similar to the case for RRC_CONNECTED UEs</w:t>
      </w:r>
    </w:p>
    <w:p w14:paraId="32613CBA" w14:textId="5E5144C8" w:rsidR="00583123" w:rsidRPr="00DF5399" w:rsidRDefault="007E1E8C" w:rsidP="006305D4">
      <w:pPr>
        <w:pStyle w:val="a"/>
        <w:numPr>
          <w:ilvl w:val="1"/>
          <w:numId w:val="19"/>
        </w:numPr>
      </w:pPr>
      <w:r>
        <w:t xml:space="preserve">Proposal 7: The PDCCH scheduling the MCCH can also be monitored in a Type-x CSS set configured by the MBS specific </w:t>
      </w:r>
      <w:r w:rsidRPr="007E1E8C">
        <w:rPr>
          <w:i/>
          <w:iCs/>
        </w:rPr>
        <w:t>PDCCH-</w:t>
      </w:r>
      <w:proofErr w:type="spellStart"/>
      <w:r w:rsidRPr="007E1E8C">
        <w:rPr>
          <w:i/>
          <w:iCs/>
        </w:rPr>
        <w:t>ConfigBroadcast</w:t>
      </w:r>
      <w:proofErr w:type="spellEnd"/>
      <w:r w:rsidR="00DF5399">
        <w:rPr>
          <w:i/>
          <w:iCs/>
        </w:rPr>
        <w:t>.</w:t>
      </w:r>
    </w:p>
    <w:p w14:paraId="6EC890C2" w14:textId="271D6A42" w:rsidR="00DF5399" w:rsidRDefault="00DF5399" w:rsidP="006305D4">
      <w:pPr>
        <w:pStyle w:val="a"/>
        <w:numPr>
          <w:ilvl w:val="0"/>
          <w:numId w:val="19"/>
        </w:numPr>
      </w:pPr>
      <w:r>
        <w:lastRenderedPageBreak/>
        <w:t>In [</w:t>
      </w:r>
      <w:r w:rsidR="00460696" w:rsidRPr="00460696">
        <w:t>R1-2109703</w:t>
      </w:r>
      <w:r w:rsidR="00460696">
        <w:t>, DOCOMO</w:t>
      </w:r>
      <w:r>
        <w:t>]</w:t>
      </w:r>
    </w:p>
    <w:p w14:paraId="5EAF8547" w14:textId="378F2036" w:rsidR="00460696" w:rsidRDefault="00460696" w:rsidP="006305D4">
      <w:pPr>
        <w:pStyle w:val="a"/>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a"/>
        <w:numPr>
          <w:ilvl w:val="1"/>
          <w:numId w:val="19"/>
        </w:numPr>
      </w:pPr>
      <w:r>
        <w:t>Proposal 3: For CSS for broadcast for RRC_IDLE/RRC_INACTIVE UEs, reuse the Type-x CSS for multicast.</w:t>
      </w:r>
    </w:p>
    <w:p w14:paraId="24807467" w14:textId="73002BBF" w:rsidR="00FC5A40" w:rsidRDefault="00FC5A40" w:rsidP="006305D4">
      <w:pPr>
        <w:pStyle w:val="a"/>
        <w:numPr>
          <w:ilvl w:val="0"/>
          <w:numId w:val="19"/>
        </w:numPr>
      </w:pPr>
      <w:r>
        <w:t>In [</w:t>
      </w:r>
      <w:r w:rsidRPr="00FC5A40">
        <w:t>R1-2109985</w:t>
      </w:r>
      <w:r>
        <w:t>, LGE]</w:t>
      </w:r>
    </w:p>
    <w:p w14:paraId="689B45EE" w14:textId="32D388E2" w:rsidR="00363145" w:rsidRDefault="007070B7" w:rsidP="006305D4">
      <w:pPr>
        <w:pStyle w:val="a"/>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a"/>
        <w:numPr>
          <w:ilvl w:val="0"/>
          <w:numId w:val="19"/>
        </w:numPr>
      </w:pPr>
      <w:r>
        <w:t>In [</w:t>
      </w:r>
      <w:r w:rsidRPr="007070B7">
        <w:t>R1-2110120</w:t>
      </w:r>
      <w:r>
        <w:t xml:space="preserve">, </w:t>
      </w:r>
      <w:proofErr w:type="spellStart"/>
      <w:r>
        <w:t>Convida</w:t>
      </w:r>
      <w:proofErr w:type="spellEnd"/>
      <w:r>
        <w:t>]</w:t>
      </w:r>
    </w:p>
    <w:p w14:paraId="2B7DF11B" w14:textId="3BE456FC" w:rsidR="00FF7240" w:rsidRDefault="00FF7240" w:rsidP="006305D4">
      <w:pPr>
        <w:pStyle w:val="a"/>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a"/>
        <w:numPr>
          <w:ilvl w:val="1"/>
          <w:numId w:val="19"/>
        </w:numPr>
      </w:pPr>
      <w:r>
        <w:t>Proposal 5: A new CSS type should be defined for monitoring the group-common PDCCH.</w:t>
      </w:r>
    </w:p>
    <w:p w14:paraId="0F3A54F7" w14:textId="2372823E" w:rsidR="00216374" w:rsidRDefault="00216374" w:rsidP="006305D4">
      <w:pPr>
        <w:pStyle w:val="a"/>
        <w:numPr>
          <w:ilvl w:val="0"/>
          <w:numId w:val="19"/>
        </w:numPr>
      </w:pPr>
      <w:r>
        <w:t>In [</w:t>
      </w:r>
      <w:r w:rsidRPr="00216374">
        <w:t>R1-2110212</w:t>
      </w:r>
      <w:r>
        <w:t>, Qualcomm]</w:t>
      </w:r>
    </w:p>
    <w:p w14:paraId="6B13D198" w14:textId="7DD44445" w:rsidR="00DF2F9C" w:rsidRDefault="00DF2F9C" w:rsidP="006305D4">
      <w:pPr>
        <w:pStyle w:val="a"/>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a"/>
        <w:numPr>
          <w:ilvl w:val="1"/>
          <w:numId w:val="19"/>
        </w:numPr>
      </w:pPr>
      <w:r>
        <w:t>Proposal 2: Support Type-x CSS for the SS of MCCH/MTCH.</w:t>
      </w:r>
    </w:p>
    <w:p w14:paraId="206F6F97" w14:textId="26B477F9" w:rsidR="0090444B" w:rsidRDefault="0090444B" w:rsidP="006305D4">
      <w:pPr>
        <w:pStyle w:val="a"/>
        <w:numPr>
          <w:ilvl w:val="0"/>
          <w:numId w:val="19"/>
        </w:numPr>
      </w:pPr>
      <w:r>
        <w:t>In [</w:t>
      </w:r>
      <w:r w:rsidRPr="0090444B">
        <w:t>R1-2110357</w:t>
      </w:r>
      <w:r>
        <w:t>, Ericsson]</w:t>
      </w:r>
    </w:p>
    <w:p w14:paraId="0E9BBA5B" w14:textId="55A1EBE5" w:rsidR="00490881" w:rsidRDefault="00596FF9" w:rsidP="006305D4">
      <w:pPr>
        <w:pStyle w:val="a"/>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BB49B8">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w:t>
      </w:r>
      <w:proofErr w:type="spellStart"/>
      <w:r>
        <w:t>i</w:t>
      </w:r>
      <w:proofErr w:type="spellEnd"/>
      <w:r>
        <w:t xml:space="preserve">)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w:t>
      </w:r>
      <w:proofErr w:type="spellStart"/>
      <w:r w:rsidR="00C179A8">
        <w:t>i</w:t>
      </w:r>
      <w:proofErr w:type="spellEnd"/>
      <w:r w:rsidR="00C179A8">
        <w:t xml:space="preserve">)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w:t>
      </w:r>
      <w:proofErr w:type="spellStart"/>
      <w:r>
        <w:t>Spreadtrum</w:t>
      </w:r>
      <w:proofErr w:type="spellEnd"/>
      <w:r>
        <w:t xml:space="preserve">, </w:t>
      </w:r>
      <w:proofErr w:type="spellStart"/>
      <w:r>
        <w:t>Convida</w:t>
      </w:r>
      <w:proofErr w:type="spellEnd"/>
      <w:r>
        <w:t>] proposes a new CSS Type for broadcast reception. [</w:t>
      </w:r>
      <w:proofErr w:type="spellStart"/>
      <w:r>
        <w:t>Spreadtrum</w:t>
      </w:r>
      <w:proofErr w:type="spellEnd"/>
      <w:r>
        <w:t>]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lastRenderedPageBreak/>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proofErr w:type="spellStart"/>
      <w:r w:rsidR="00D24874" w:rsidRPr="00D24874">
        <w:rPr>
          <w:i/>
          <w:iCs/>
        </w:rPr>
        <w:t>SearchSpace</w:t>
      </w:r>
      <w:proofErr w:type="spellEnd"/>
      <w:r w:rsidR="00D24874" w:rsidRPr="00D24874">
        <w:t xml:space="preserve"> configuration in </w:t>
      </w:r>
      <w:r w:rsidR="00D24874" w:rsidRPr="00D24874">
        <w:rPr>
          <w:i/>
          <w:iCs/>
        </w:rPr>
        <w:t>PDCCH-Config</w:t>
      </w:r>
      <w:r w:rsidR="00D24874" w:rsidRPr="00D24874">
        <w:t xml:space="preserve"> with </w:t>
      </w:r>
      <w:proofErr w:type="spellStart"/>
      <w:r w:rsidR="00D24874" w:rsidRPr="00D24874">
        <w:rPr>
          <w:i/>
          <w:iCs/>
        </w:rPr>
        <w:t>searchSpaceType</w:t>
      </w:r>
      <w:proofErr w:type="spellEnd"/>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proofErr w:type="spellStart"/>
      <w:r w:rsidR="00D24874" w:rsidRPr="00D24874">
        <w:rPr>
          <w:i/>
          <w:iCs/>
        </w:rPr>
        <w:t>SearchSpace</w:t>
      </w:r>
      <w:proofErr w:type="spellEnd"/>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a"/>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proofErr w:type="spellStart"/>
      <w:r w:rsidR="001E506B" w:rsidRPr="001A4704">
        <w:rPr>
          <w:i/>
          <w:iCs/>
        </w:rPr>
        <w:t>SearchSpace</w:t>
      </w:r>
      <w:proofErr w:type="spellEnd"/>
      <w:r w:rsidR="001E506B" w:rsidRPr="00D24874">
        <w:t xml:space="preserve"> configuration in </w:t>
      </w:r>
      <w:r w:rsidR="001E506B" w:rsidRPr="001A4704">
        <w:rPr>
          <w:i/>
          <w:iCs/>
        </w:rPr>
        <w:t>PDCCH-Config</w:t>
      </w:r>
      <w:r w:rsidR="001E506B" w:rsidRPr="00D24874">
        <w:t xml:space="preserve"> with </w:t>
      </w:r>
      <w:proofErr w:type="spellStart"/>
      <w:r w:rsidR="001E506B" w:rsidRPr="001A4704">
        <w:rPr>
          <w:i/>
          <w:iCs/>
        </w:rPr>
        <w:t>searchSpaceType</w:t>
      </w:r>
      <w:proofErr w:type="spellEnd"/>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proofErr w:type="spellStart"/>
      <w:r w:rsidR="001E506B" w:rsidRPr="001A4704">
        <w:rPr>
          <w:i/>
          <w:iCs/>
        </w:rPr>
        <w:t>SearchSpace</w:t>
      </w:r>
      <w:proofErr w:type="spellEnd"/>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a"/>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a"/>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a"/>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lastRenderedPageBreak/>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lastRenderedPageBreak/>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roposal 2.4-1</w:t>
            </w:r>
            <w:r>
              <w:rPr>
                <w:rFonts w:eastAsia="等线"/>
                <w:lang w:eastAsia="zh-CN"/>
              </w:rPr>
              <w:t>;</w:t>
            </w:r>
          </w:p>
          <w:p w14:paraId="4486CA1B" w14:textId="79774960" w:rsidR="005134CA" w:rsidRPr="00CD1D69" w:rsidRDefault="005134CA" w:rsidP="005134CA">
            <w:pPr>
              <w:rPr>
                <w:b/>
                <w:bCs/>
              </w:rPr>
            </w:pPr>
            <w:r>
              <w:rPr>
                <w:rFonts w:eastAsia="等线" w:hint="eastAsia"/>
                <w:lang w:eastAsia="zh-CN"/>
              </w:rPr>
              <w:t>f</w:t>
            </w:r>
            <w:r>
              <w:rPr>
                <w:rFonts w:eastAsia="等线"/>
                <w:lang w:eastAsia="zh-CN"/>
              </w:rPr>
              <w:t xml:space="preserve">) we think the definition of type of CSS and configuration signalling are two independent issues, e.g., the </w:t>
            </w:r>
            <w:proofErr w:type="spellStart"/>
            <w:r>
              <w:rPr>
                <w:rFonts w:eastAsia="等线"/>
                <w:lang w:eastAsia="zh-CN"/>
              </w:rPr>
              <w:t>Type_x</w:t>
            </w:r>
            <w:proofErr w:type="spellEnd"/>
            <w:r>
              <w:rPr>
                <w:rFonts w:eastAsia="等线"/>
                <w:lang w:eastAsia="zh-CN"/>
              </w:rPr>
              <w:t xml:space="preserve">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t>CATT</w:t>
            </w:r>
          </w:p>
        </w:tc>
        <w:tc>
          <w:tcPr>
            <w:tcW w:w="7979" w:type="dxa"/>
          </w:tcPr>
          <w:p w14:paraId="3DB07CDE" w14:textId="77777777" w:rsidR="009503AD" w:rsidRPr="00502E6C" w:rsidRDefault="009503AD" w:rsidP="00E230D5">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等线"/>
                <w:lang w:eastAsia="zh-CN"/>
              </w:rPr>
            </w:pPr>
            <w:r>
              <w:rPr>
                <w:rFonts w:eastAsia="等线"/>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w:t>
            </w:r>
            <w:proofErr w:type="spellStart"/>
            <w:r w:rsidR="00180874">
              <w:t>vivo’s</w:t>
            </w:r>
            <w:proofErr w:type="spellEnd"/>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等线"/>
                <w:lang w:eastAsia="zh-CN"/>
              </w:rPr>
            </w:pPr>
            <w:r>
              <w:rPr>
                <w:rFonts w:eastAsia="等线"/>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等线"/>
                <w:lang w:eastAsia="zh-CN"/>
              </w:rPr>
            </w:pPr>
            <w:r>
              <w:rPr>
                <w:rFonts w:eastAsia="等线"/>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 xml:space="preserve">P2.4-2: Not support. The fact that the </w:t>
            </w:r>
            <w:proofErr w:type="spellStart"/>
            <w:r>
              <w:rPr>
                <w:lang w:eastAsia="ko-KR"/>
              </w:rPr>
              <w:t>signaling</w:t>
            </w:r>
            <w:proofErr w:type="spellEnd"/>
            <w:r>
              <w:rPr>
                <w:lang w:eastAsia="ko-KR"/>
              </w:rPr>
              <w:t xml:space="preserve">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等线"/>
                <w:lang w:eastAsia="zh-CN"/>
              </w:rPr>
            </w:pPr>
            <w:r>
              <w:rPr>
                <w:rFonts w:eastAsia="等线"/>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 xml:space="preserve">Nokia, Lenovo, Samsung, </w:t>
            </w:r>
            <w:proofErr w:type="spellStart"/>
            <w:r w:rsidRPr="009A695A">
              <w:rPr>
                <w:b/>
                <w:bCs/>
                <w:lang w:eastAsia="ko-KR"/>
              </w:rPr>
              <w:t>Spreadtrum</w:t>
            </w:r>
            <w:proofErr w:type="spellEnd"/>
            <w:r w:rsidRPr="009A695A">
              <w:rPr>
                <w:b/>
                <w:bCs/>
                <w:lang w:eastAsia="ko-KR"/>
              </w:rPr>
              <w:t>, CATT</w:t>
            </w:r>
            <w:r>
              <w:rPr>
                <w:lang w:eastAsia="ko-KR"/>
              </w:rPr>
              <w:t xml:space="preserve">) that agree with the issue in Proposal 2.4-1 to </w:t>
            </w:r>
            <w:r>
              <w:rPr>
                <w:lang w:eastAsia="ko-KR"/>
              </w:rPr>
              <w:lastRenderedPageBreak/>
              <w:t xml:space="preserve">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等线"/>
                <w:lang w:eastAsia="zh-CN"/>
              </w:rPr>
            </w:pPr>
            <w:r>
              <w:rPr>
                <w:rFonts w:eastAsia="等线"/>
                <w:lang w:eastAsia="zh-CN"/>
              </w:rPr>
              <w:lastRenderedPageBreak/>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a"/>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a"/>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F970AE0" w14:textId="68B5C805" w:rsidR="00F14C16" w:rsidRDefault="00F14C16" w:rsidP="00F14C16">
            <w:pPr>
              <w:rPr>
                <w:rFonts w:eastAsia="等线"/>
                <w:lang w:eastAsia="zh-CN"/>
              </w:rPr>
            </w:pPr>
            <w:r>
              <w:rPr>
                <w:rFonts w:eastAsia="等线"/>
                <w:lang w:eastAsia="zh-CN"/>
              </w:rPr>
              <w:t xml:space="preserve">Regarding proposal 2.4-2, we could not agree more that Type-x CSS for idle/inactive UE can be transmitted by SIB/MCCH, and </w:t>
            </w:r>
            <w:r w:rsidR="00D44DCE">
              <w:rPr>
                <w:rFonts w:eastAsia="等线"/>
                <w:lang w:eastAsia="zh-CN"/>
              </w:rPr>
              <w:t xml:space="preserve">the parameters for Type-x CSS for idle/inactive state and the parameters for Type-x CSS connected state can be configured to be the same by </w:t>
            </w:r>
            <w:proofErr w:type="spellStart"/>
            <w:proofErr w:type="gramStart"/>
            <w:r w:rsidR="00AA68FC">
              <w:rPr>
                <w:rFonts w:eastAsia="等线"/>
                <w:lang w:eastAsia="zh-CN"/>
              </w:rPr>
              <w:t>Gnb</w:t>
            </w:r>
            <w:proofErr w:type="spellEnd"/>
            <w:r w:rsidR="00D44DCE">
              <w:rPr>
                <w:rFonts w:eastAsia="等线"/>
                <w:lang w:eastAsia="zh-CN"/>
              </w:rPr>
              <w:t xml:space="preserve"> </w:t>
            </w:r>
            <w:r>
              <w:rPr>
                <w:rFonts w:eastAsia="等线"/>
                <w:lang w:eastAsia="zh-CN"/>
              </w:rPr>
              <w:t>.</w:t>
            </w:r>
            <w:proofErr w:type="gramEnd"/>
            <w:r>
              <w:rPr>
                <w:rFonts w:eastAsia="等线"/>
                <w:lang w:eastAsia="zh-CN"/>
              </w:rPr>
              <w:t xml:space="preserve"> The reasons why we agree proposal 2.4-2 in 1</w:t>
            </w:r>
            <w:r w:rsidRPr="00F14C16">
              <w:rPr>
                <w:rFonts w:eastAsia="等线"/>
                <w:vertAlign w:val="superscript"/>
                <w:lang w:eastAsia="zh-CN"/>
              </w:rPr>
              <w:t>st</w:t>
            </w:r>
            <w:r>
              <w:rPr>
                <w:rFonts w:eastAsia="等线"/>
                <w:lang w:eastAsia="zh-CN"/>
              </w:rPr>
              <w:t xml:space="preserve"> round are below:</w:t>
            </w:r>
          </w:p>
          <w:p w14:paraId="3ADFEA6A" w14:textId="77777777" w:rsidR="00F14C16" w:rsidRDefault="00F14C16" w:rsidP="00F14C16">
            <w:pPr>
              <w:pStyle w:val="a"/>
              <w:numPr>
                <w:ilvl w:val="0"/>
                <w:numId w:val="89"/>
              </w:numPr>
              <w:rPr>
                <w:rFonts w:eastAsia="等线"/>
                <w:lang w:eastAsia="zh-CN"/>
              </w:rPr>
            </w:pPr>
            <w:r>
              <w:rPr>
                <w:rFonts w:eastAsia="等线" w:hint="eastAsia"/>
                <w:lang w:eastAsia="zh-CN"/>
              </w:rPr>
              <w:t>T</w:t>
            </w:r>
            <w:r>
              <w:rPr>
                <w:rFonts w:eastAsia="等线"/>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a"/>
              <w:numPr>
                <w:ilvl w:val="0"/>
                <w:numId w:val="89"/>
              </w:numPr>
              <w:rPr>
                <w:rFonts w:eastAsia="等线"/>
                <w:lang w:eastAsia="zh-CN"/>
              </w:rPr>
            </w:pPr>
            <w:r>
              <w:rPr>
                <w:rFonts w:eastAsia="等线"/>
                <w:lang w:eastAsia="zh-CN"/>
              </w:rPr>
              <w:t xml:space="preserve">For a UE, </w:t>
            </w:r>
            <w:r w:rsidR="00D44DCE">
              <w:rPr>
                <w:rFonts w:eastAsia="等线"/>
                <w:lang w:eastAsia="zh-CN"/>
              </w:rPr>
              <w:t xml:space="preserve">typically </w:t>
            </w:r>
            <w:r>
              <w:rPr>
                <w:rFonts w:eastAsia="等线"/>
                <w:lang w:eastAsia="zh-CN"/>
              </w:rPr>
              <w:t xml:space="preserve">it firstly enters in idle state, then transfers into RRC connected state. </w:t>
            </w:r>
            <w:r w:rsidR="00D44DCE">
              <w:rPr>
                <w:rFonts w:eastAsia="等线"/>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等线"/>
                <w:lang w:eastAsia="zh-CN"/>
              </w:rPr>
            </w:pPr>
            <w:r>
              <w:rPr>
                <w:rFonts w:eastAsia="等线" w:hint="eastAsia"/>
                <w:lang w:eastAsia="zh-CN"/>
              </w:rPr>
              <w:t>CATT</w:t>
            </w:r>
          </w:p>
        </w:tc>
        <w:tc>
          <w:tcPr>
            <w:tcW w:w="7979" w:type="dxa"/>
          </w:tcPr>
          <w:p w14:paraId="40D48223" w14:textId="1515F6A7" w:rsidR="00696BF5" w:rsidRDefault="00696BF5" w:rsidP="00F14C16">
            <w:pPr>
              <w:rPr>
                <w:rFonts w:eastAsia="等线"/>
                <w:lang w:eastAsia="zh-CN"/>
              </w:rPr>
            </w:pPr>
            <w:r>
              <w:rPr>
                <w:rFonts w:eastAsia="等线" w:hint="eastAsia"/>
                <w:lang w:eastAsia="zh-CN"/>
              </w:rPr>
              <w:t xml:space="preserve">The reason why we agree proposal </w:t>
            </w:r>
            <w:r>
              <w:rPr>
                <w:rFonts w:eastAsia="等线"/>
                <w:lang w:eastAsia="zh-CN"/>
              </w:rPr>
              <w:t>2.4-2 in 1</w:t>
            </w:r>
            <w:r w:rsidRPr="00F14C16">
              <w:rPr>
                <w:rFonts w:eastAsia="等线"/>
                <w:vertAlign w:val="superscript"/>
                <w:lang w:eastAsia="zh-CN"/>
              </w:rPr>
              <w:t>st</w:t>
            </w:r>
            <w:r>
              <w:rPr>
                <w:rFonts w:eastAsia="等线"/>
                <w:lang w:eastAsia="zh-CN"/>
              </w:rPr>
              <w:t xml:space="preserve"> round </w:t>
            </w:r>
            <w:r>
              <w:rPr>
                <w:rFonts w:eastAsia="等线" w:hint="eastAsia"/>
                <w:lang w:eastAsia="zh-CN"/>
              </w:rPr>
              <w:t>is s</w:t>
            </w:r>
            <w:r>
              <w:rPr>
                <w:rFonts w:eastAsia="等线"/>
                <w:lang w:eastAsia="zh-CN"/>
              </w:rPr>
              <w:t>imilar</w:t>
            </w:r>
            <w:r>
              <w:rPr>
                <w:rFonts w:eastAsia="等线" w:hint="eastAsia"/>
                <w:lang w:eastAsia="zh-CN"/>
              </w:rPr>
              <w:t xml:space="preserve"> with </w:t>
            </w:r>
            <w:proofErr w:type="spellStart"/>
            <w:r>
              <w:rPr>
                <w:rFonts w:eastAsia="等线" w:hint="eastAsia"/>
                <w:lang w:eastAsia="zh-CN"/>
              </w:rPr>
              <w:t>S</w:t>
            </w:r>
            <w:r>
              <w:rPr>
                <w:rFonts w:eastAsia="等线"/>
                <w:lang w:eastAsia="zh-CN"/>
              </w:rPr>
              <w:t>preadtrum</w:t>
            </w:r>
            <w:proofErr w:type="spellEnd"/>
            <w:r>
              <w:rPr>
                <w:rFonts w:eastAsia="等线"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等线"/>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bl>
    <w:p w14:paraId="301F0FF5" w14:textId="640A2C95" w:rsidR="007A61B4" w:rsidRDefault="007A61B4" w:rsidP="007A61B4"/>
    <w:p w14:paraId="3155D319" w14:textId="723318C0" w:rsidR="007A61B4" w:rsidRPr="00205C14" w:rsidRDefault="001672A6" w:rsidP="007A61B4">
      <w:pPr>
        <w:pStyle w:val="2"/>
        <w:numPr>
          <w:ilvl w:val="1"/>
          <w:numId w:val="1"/>
        </w:numPr>
      </w:pPr>
      <w:r>
        <w:t>[</w:t>
      </w:r>
      <w:r w:rsidR="002364A2" w:rsidRPr="00A55CF0">
        <w:rPr>
          <w:highlight w:val="yellow"/>
        </w:rPr>
        <w:t>UPDATE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7A61B4">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a"/>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lastRenderedPageBreak/>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f1"/>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proofErr w:type="gramStart"/>
            <w:r w:rsidR="00AA68FC">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f1"/>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6305D4">
            <w:pPr>
              <w:pStyle w:val="a"/>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a"/>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f1"/>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6"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6"/>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7A61B4">
      <w:pPr>
        <w:pStyle w:val="3"/>
        <w:numPr>
          <w:ilvl w:val="2"/>
          <w:numId w:val="1"/>
        </w:numPr>
        <w:rPr>
          <w:b/>
          <w:bCs/>
        </w:rPr>
      </w:pPr>
      <w:r>
        <w:rPr>
          <w:b/>
          <w:bCs/>
        </w:rPr>
        <w:t xml:space="preserve"> </w:t>
      </w:r>
      <w:proofErr w:type="spellStart"/>
      <w:r>
        <w:rPr>
          <w:b/>
          <w:bCs/>
        </w:rPr>
        <w:t>Tdoc</w:t>
      </w:r>
      <w:proofErr w:type="spellEnd"/>
      <w:r>
        <w:rPr>
          <w:b/>
          <w:bCs/>
        </w:rPr>
        <w:t xml:space="preserve"> analysis</w:t>
      </w:r>
    </w:p>
    <w:p w14:paraId="006D572C" w14:textId="3F167193" w:rsidR="007A61B4" w:rsidRDefault="007A61B4" w:rsidP="006305D4">
      <w:pPr>
        <w:pStyle w:val="a"/>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a"/>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w:t>
      </w:r>
      <w:r w:rsidR="00BC7111" w:rsidRPr="00BC7111">
        <w:lastRenderedPageBreak/>
        <w:t xml:space="preserve">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a"/>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a"/>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a"/>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a"/>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a"/>
        <w:numPr>
          <w:ilvl w:val="2"/>
          <w:numId w:val="17"/>
        </w:numPr>
      </w:pPr>
      <w:r>
        <w:t xml:space="preserve">Send LS to RAN2 with the mechanism RAN1 agreed. </w:t>
      </w:r>
    </w:p>
    <w:p w14:paraId="06000077" w14:textId="7F4E90AE" w:rsidR="00032DC0" w:rsidRDefault="00032DC0" w:rsidP="006305D4">
      <w:pPr>
        <w:pStyle w:val="a"/>
        <w:numPr>
          <w:ilvl w:val="0"/>
          <w:numId w:val="17"/>
        </w:numPr>
      </w:pPr>
      <w:r>
        <w:t>In [</w:t>
      </w:r>
      <w:r w:rsidR="00D77D5F" w:rsidRPr="00D77D5F">
        <w:t>R1-2108853</w:t>
      </w:r>
      <w:r w:rsidR="00D77D5F">
        <w:t>, ZTE</w:t>
      </w:r>
      <w:r>
        <w:t>]</w:t>
      </w:r>
    </w:p>
    <w:p w14:paraId="7954374D" w14:textId="07388990" w:rsidR="00FB7AF3" w:rsidRDefault="00D77D5F" w:rsidP="006305D4">
      <w:pPr>
        <w:pStyle w:val="a"/>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a"/>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a"/>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a"/>
        <w:numPr>
          <w:ilvl w:val="0"/>
          <w:numId w:val="17"/>
        </w:numPr>
      </w:pPr>
      <w:r>
        <w:t>In [</w:t>
      </w:r>
      <w:r w:rsidR="00E86A63" w:rsidRPr="00E86A63">
        <w:t>R1-2108928</w:t>
      </w:r>
      <w:r w:rsidR="00E86A63">
        <w:t xml:space="preserve">, </w:t>
      </w:r>
      <w:proofErr w:type="spellStart"/>
      <w:r w:rsidR="00E86A63">
        <w:t>Spreadtrum</w:t>
      </w:r>
      <w:proofErr w:type="spellEnd"/>
      <w:r>
        <w:t>]</w:t>
      </w:r>
    </w:p>
    <w:p w14:paraId="3383E469" w14:textId="37223CB9" w:rsidR="00E86A63" w:rsidRDefault="00E86A63" w:rsidP="006305D4">
      <w:pPr>
        <w:pStyle w:val="a"/>
        <w:numPr>
          <w:ilvl w:val="1"/>
          <w:numId w:val="17"/>
        </w:numPr>
      </w:pPr>
      <w:r w:rsidRPr="00E86A63">
        <w:t>Proposal 3: Support MCCH change notification indication includes the status of each MBS session.</w:t>
      </w:r>
    </w:p>
    <w:p w14:paraId="58B0CC7A" w14:textId="77777777" w:rsidR="00E86A63" w:rsidRDefault="00E86A63" w:rsidP="006305D4">
      <w:pPr>
        <w:pStyle w:val="a"/>
        <w:numPr>
          <w:ilvl w:val="1"/>
          <w:numId w:val="17"/>
        </w:numPr>
      </w:pPr>
      <w:r>
        <w:t>Proposal 4: For MCCH change notification indication, the combination of Alt1 and Alt 2 can be considered.</w:t>
      </w:r>
    </w:p>
    <w:p w14:paraId="0D796073" w14:textId="59FD9E93" w:rsidR="00FB7AF3" w:rsidRDefault="00E86A63" w:rsidP="006305D4">
      <w:pPr>
        <w:pStyle w:val="a"/>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a"/>
        <w:numPr>
          <w:ilvl w:val="0"/>
          <w:numId w:val="17"/>
        </w:numPr>
      </w:pPr>
      <w:r>
        <w:t>In [</w:t>
      </w:r>
      <w:r w:rsidR="002E72A5" w:rsidRPr="002E72A5">
        <w:t>R1-2109069</w:t>
      </w:r>
      <w:r w:rsidR="002E72A5">
        <w:t>, OPPO</w:t>
      </w:r>
      <w:r>
        <w:t>]</w:t>
      </w:r>
    </w:p>
    <w:p w14:paraId="5582CD38" w14:textId="70A098FB" w:rsidR="00FB7AF3" w:rsidRDefault="001417CA" w:rsidP="006305D4">
      <w:pPr>
        <w:pStyle w:val="a"/>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a"/>
        <w:numPr>
          <w:ilvl w:val="0"/>
          <w:numId w:val="17"/>
        </w:numPr>
      </w:pPr>
      <w:r>
        <w:t>In [</w:t>
      </w:r>
      <w:r w:rsidR="009E74E4" w:rsidRPr="009E74E4">
        <w:t>R1-2109196</w:t>
      </w:r>
      <w:r w:rsidR="009E74E4">
        <w:t>, CATT</w:t>
      </w:r>
      <w:r>
        <w:t>]</w:t>
      </w:r>
    </w:p>
    <w:p w14:paraId="4A3B3FFD" w14:textId="0CA80485" w:rsidR="009C3FD2" w:rsidRDefault="009C3FD2" w:rsidP="006305D4">
      <w:pPr>
        <w:pStyle w:val="a"/>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a"/>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a"/>
        <w:numPr>
          <w:ilvl w:val="0"/>
          <w:numId w:val="17"/>
        </w:numPr>
      </w:pPr>
      <w:r>
        <w:t>In [</w:t>
      </w:r>
      <w:r w:rsidR="00045378" w:rsidRPr="00045378">
        <w:t>R1-2109305</w:t>
      </w:r>
      <w:r w:rsidR="00045378">
        <w:t>, CMCC</w:t>
      </w:r>
      <w:r>
        <w:t>]</w:t>
      </w:r>
    </w:p>
    <w:p w14:paraId="4CD5EC04" w14:textId="42266066" w:rsidR="00FB7AF3" w:rsidRDefault="0035107F" w:rsidP="006305D4">
      <w:pPr>
        <w:pStyle w:val="a"/>
        <w:numPr>
          <w:ilvl w:val="1"/>
          <w:numId w:val="17"/>
        </w:numPr>
      </w:pPr>
      <w:r>
        <w:t xml:space="preserve">Discuss: </w:t>
      </w:r>
      <w:r w:rsidRPr="0035107F">
        <w:t xml:space="preserve">But as the analysis above and the example in Table 1, the reserved bits in DCI format for MCCH is much larger than 2 bits and is enough to be used as MCCH change notification and can also </w:t>
      </w:r>
      <w:r w:rsidRPr="0035107F">
        <w:lastRenderedPageBreak/>
        <w:t>provide forward compatibility. Therefore, Alt 2 can be supported which is a simple and sufficient way without defining a new RNTI for MCCH change notification.</w:t>
      </w:r>
    </w:p>
    <w:p w14:paraId="43CA6A94" w14:textId="77777777" w:rsidR="0035107F" w:rsidRDefault="0035107F" w:rsidP="006305D4">
      <w:pPr>
        <w:pStyle w:val="a"/>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a"/>
        <w:numPr>
          <w:ilvl w:val="2"/>
          <w:numId w:val="17"/>
        </w:numPr>
      </w:pPr>
      <w:r>
        <w:t>MCCH change notification (only for MCCH)</w:t>
      </w:r>
    </w:p>
    <w:p w14:paraId="554CF28F" w14:textId="3BDC645A" w:rsidR="0035107F" w:rsidRDefault="0035107F" w:rsidP="006305D4">
      <w:pPr>
        <w:pStyle w:val="a"/>
        <w:numPr>
          <w:ilvl w:val="2"/>
          <w:numId w:val="17"/>
        </w:numPr>
      </w:pPr>
      <w:r>
        <w:t>VRB-to-PRB mapping</w:t>
      </w:r>
    </w:p>
    <w:p w14:paraId="45CC337D" w14:textId="32DA7B38" w:rsidR="00FB7AF3" w:rsidRDefault="00FB7AF3" w:rsidP="006305D4">
      <w:pPr>
        <w:pStyle w:val="a"/>
        <w:numPr>
          <w:ilvl w:val="0"/>
          <w:numId w:val="17"/>
        </w:numPr>
      </w:pPr>
      <w:r>
        <w:t>In [</w:t>
      </w:r>
      <w:r w:rsidR="0020130A" w:rsidRPr="0020130A">
        <w:t>R1-2109318</w:t>
      </w:r>
      <w:r w:rsidR="0020130A">
        <w:t>, Nokia</w:t>
      </w:r>
      <w:r>
        <w:t>]</w:t>
      </w:r>
    </w:p>
    <w:p w14:paraId="45E01AAD" w14:textId="43B25063" w:rsidR="00FB7AF3" w:rsidRDefault="001D0F19" w:rsidP="006305D4">
      <w:pPr>
        <w:pStyle w:val="a"/>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a"/>
        <w:numPr>
          <w:ilvl w:val="0"/>
          <w:numId w:val="17"/>
        </w:numPr>
      </w:pPr>
      <w:r>
        <w:t>In [</w:t>
      </w:r>
      <w:r w:rsidR="00CF1B97" w:rsidRPr="00CF1B97">
        <w:t>R1-2109388</w:t>
      </w:r>
      <w:r w:rsidR="00CF1B97">
        <w:t>, Xiaomi</w:t>
      </w:r>
      <w:r>
        <w:t>]</w:t>
      </w:r>
    </w:p>
    <w:p w14:paraId="6F9F4B6B" w14:textId="04A7B9D0" w:rsidR="00FB7AF3" w:rsidRDefault="00323B75" w:rsidP="006305D4">
      <w:pPr>
        <w:pStyle w:val="a"/>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a"/>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a"/>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a"/>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a"/>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a"/>
        <w:numPr>
          <w:ilvl w:val="0"/>
          <w:numId w:val="17"/>
        </w:numPr>
      </w:pPr>
      <w:r>
        <w:t>In [</w:t>
      </w:r>
      <w:r w:rsidR="00B97390" w:rsidRPr="00B97390">
        <w:t>R1-2109517</w:t>
      </w:r>
      <w:r w:rsidR="00B97390">
        <w:t>, Samsung</w:t>
      </w:r>
      <w:r>
        <w:t>]</w:t>
      </w:r>
    </w:p>
    <w:p w14:paraId="4156DD29" w14:textId="3585E3E5" w:rsidR="00032DC0" w:rsidRDefault="00830242" w:rsidP="006305D4">
      <w:pPr>
        <w:pStyle w:val="a"/>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a"/>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a"/>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a"/>
        <w:numPr>
          <w:ilvl w:val="1"/>
          <w:numId w:val="17"/>
        </w:numPr>
      </w:pPr>
      <w:r w:rsidRPr="000A5AB3">
        <w:t>Proposal 9: A new RNTI (e.g., MCCH-N-RNTI) can be used for MCCH change notification.</w:t>
      </w:r>
    </w:p>
    <w:p w14:paraId="2AF2D968" w14:textId="623F5178" w:rsidR="00623973" w:rsidRDefault="00623973" w:rsidP="006305D4">
      <w:pPr>
        <w:pStyle w:val="a"/>
        <w:numPr>
          <w:ilvl w:val="0"/>
          <w:numId w:val="17"/>
        </w:numPr>
      </w:pPr>
      <w:r>
        <w:t>In [</w:t>
      </w:r>
      <w:r w:rsidRPr="00623973">
        <w:t>R1-2109635</w:t>
      </w:r>
      <w:r>
        <w:t>, Intel]</w:t>
      </w:r>
    </w:p>
    <w:p w14:paraId="32254FB2" w14:textId="7DE5DB81" w:rsidR="00623973" w:rsidRDefault="00623973" w:rsidP="006305D4">
      <w:pPr>
        <w:pStyle w:val="a"/>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a"/>
        <w:numPr>
          <w:ilvl w:val="0"/>
          <w:numId w:val="17"/>
        </w:numPr>
      </w:pPr>
      <w:r>
        <w:t>In [</w:t>
      </w:r>
      <w:r w:rsidRPr="00B27983">
        <w:t>R1-2109703</w:t>
      </w:r>
      <w:r>
        <w:t>, DOCOMO]</w:t>
      </w:r>
    </w:p>
    <w:p w14:paraId="187139C8" w14:textId="1954F324" w:rsidR="00C30E25" w:rsidRDefault="00C30E25" w:rsidP="006305D4">
      <w:pPr>
        <w:pStyle w:val="a"/>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a"/>
        <w:numPr>
          <w:ilvl w:val="1"/>
          <w:numId w:val="17"/>
        </w:numPr>
      </w:pPr>
      <w:r>
        <w:t>Observation 1: A DCI format scheduling MCCH can accommodate an MCCH change notification.</w:t>
      </w:r>
    </w:p>
    <w:p w14:paraId="20232F5C" w14:textId="77777777" w:rsidR="00C30E25" w:rsidRDefault="00C30E25" w:rsidP="006305D4">
      <w:pPr>
        <w:pStyle w:val="a"/>
        <w:numPr>
          <w:ilvl w:val="1"/>
          <w:numId w:val="17"/>
        </w:numPr>
      </w:pPr>
      <w:r>
        <w:lastRenderedPageBreak/>
        <w:t>Proposal 4: For MCCH change notification for RRC_IDLE/RRC_INACTIVE UEs, support Alt 2.</w:t>
      </w:r>
    </w:p>
    <w:p w14:paraId="0AEC96D7" w14:textId="020C69F0" w:rsidR="00C30E25" w:rsidRDefault="00C30E25" w:rsidP="006305D4">
      <w:pPr>
        <w:pStyle w:val="a"/>
        <w:numPr>
          <w:ilvl w:val="0"/>
          <w:numId w:val="17"/>
        </w:numPr>
      </w:pPr>
      <w:r>
        <w:t>In [</w:t>
      </w:r>
      <w:r w:rsidR="00D647A2" w:rsidRPr="00D647A2">
        <w:t>R1-2109769</w:t>
      </w:r>
      <w:r w:rsidR="00D647A2">
        <w:t>, TD Tech</w:t>
      </w:r>
      <w:r>
        <w:t>]</w:t>
      </w:r>
    </w:p>
    <w:p w14:paraId="31637678" w14:textId="6A7126F3" w:rsidR="00C30E25" w:rsidRDefault="00D647A2" w:rsidP="006305D4">
      <w:pPr>
        <w:pStyle w:val="a"/>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a"/>
        <w:numPr>
          <w:ilvl w:val="0"/>
          <w:numId w:val="17"/>
        </w:numPr>
      </w:pPr>
      <w:r>
        <w:t>In [</w:t>
      </w:r>
      <w:r w:rsidR="003C360E" w:rsidRPr="003C360E">
        <w:t>R1-2110058</w:t>
      </w:r>
      <w:r w:rsidR="003C360E">
        <w:t>, Apple</w:t>
      </w:r>
      <w:r>
        <w:t>]</w:t>
      </w:r>
    </w:p>
    <w:p w14:paraId="484F990E" w14:textId="4F7737AF" w:rsidR="00C30E25" w:rsidRDefault="00D93D5C" w:rsidP="006305D4">
      <w:pPr>
        <w:pStyle w:val="a"/>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a"/>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a"/>
        <w:numPr>
          <w:ilvl w:val="0"/>
          <w:numId w:val="17"/>
        </w:numPr>
      </w:pPr>
      <w:r>
        <w:t>In [</w:t>
      </w:r>
      <w:r w:rsidR="00547E61" w:rsidRPr="00547E61">
        <w:t>R1-2110212</w:t>
      </w:r>
      <w:r w:rsidR="00547E61">
        <w:t>, Qualcomm</w:t>
      </w:r>
      <w:r>
        <w:t>]</w:t>
      </w:r>
    </w:p>
    <w:p w14:paraId="5B2927CF" w14:textId="6E36EC30" w:rsidR="00C30E25" w:rsidRDefault="00FA05B6" w:rsidP="006305D4">
      <w:pPr>
        <w:pStyle w:val="a"/>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a"/>
        <w:numPr>
          <w:ilvl w:val="0"/>
          <w:numId w:val="17"/>
        </w:numPr>
      </w:pPr>
      <w:r>
        <w:t>In [</w:t>
      </w:r>
      <w:r w:rsidR="00F12ADC" w:rsidRPr="00F12ADC">
        <w:t>R1-2110251</w:t>
      </w:r>
      <w:r w:rsidR="00F12ADC">
        <w:t>, Google</w:t>
      </w:r>
      <w:r>
        <w:t>]</w:t>
      </w:r>
    </w:p>
    <w:p w14:paraId="02651AB9" w14:textId="258B623F" w:rsidR="00C31B5C" w:rsidRDefault="00626428" w:rsidP="006305D4">
      <w:pPr>
        <w:pStyle w:val="a"/>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a"/>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a"/>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proofErr w:type="spellStart"/>
      <w:r w:rsidR="00AA68FC">
        <w:t>Embb</w:t>
      </w:r>
      <w:proofErr w:type="spellEnd"/>
      <w:r>
        <w:t xml:space="preserve"> UE. </w:t>
      </w:r>
    </w:p>
    <w:p w14:paraId="5DA11465" w14:textId="77777777" w:rsidR="00FE48F0" w:rsidRDefault="00FE48F0" w:rsidP="006305D4">
      <w:pPr>
        <w:pStyle w:val="a"/>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a"/>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a"/>
        <w:numPr>
          <w:ilvl w:val="0"/>
          <w:numId w:val="17"/>
        </w:numPr>
      </w:pPr>
      <w:r>
        <w:t>In [</w:t>
      </w:r>
      <w:r w:rsidR="005D37EB" w:rsidRPr="005D37EB">
        <w:t>R1- 2110258</w:t>
      </w:r>
      <w:r w:rsidR="005D37EB">
        <w:t xml:space="preserve">, </w:t>
      </w:r>
      <w:proofErr w:type="spellStart"/>
      <w:r w:rsidR="005D37EB">
        <w:t>AsusTek</w:t>
      </w:r>
      <w:proofErr w:type="spellEnd"/>
      <w:r>
        <w:t>]</w:t>
      </w:r>
    </w:p>
    <w:p w14:paraId="65E48090" w14:textId="596E5176" w:rsidR="00C31B5C" w:rsidRDefault="00624550" w:rsidP="006305D4">
      <w:pPr>
        <w:pStyle w:val="a"/>
        <w:numPr>
          <w:ilvl w:val="1"/>
          <w:numId w:val="17"/>
        </w:numPr>
      </w:pPr>
      <w:r w:rsidRPr="00624550">
        <w:t>Proposal 3: For MCCH change notification indication, only Alt 2 is supported.</w:t>
      </w:r>
    </w:p>
    <w:p w14:paraId="0D7EC285" w14:textId="16F5D9B0" w:rsidR="00B27983" w:rsidRDefault="00851A6B" w:rsidP="006305D4">
      <w:pPr>
        <w:pStyle w:val="a"/>
        <w:numPr>
          <w:ilvl w:val="0"/>
          <w:numId w:val="17"/>
        </w:numPr>
      </w:pPr>
      <w:r>
        <w:t>In [</w:t>
      </w:r>
      <w:r w:rsidRPr="00851A6B">
        <w:t>R1-2110357</w:t>
      </w:r>
      <w:r>
        <w:t>, Ericsson]</w:t>
      </w:r>
    </w:p>
    <w:p w14:paraId="64378653" w14:textId="38C0EA28" w:rsidR="00C30E25" w:rsidRDefault="007A694F" w:rsidP="006305D4">
      <w:pPr>
        <w:pStyle w:val="a"/>
        <w:numPr>
          <w:ilvl w:val="1"/>
          <w:numId w:val="17"/>
        </w:numPr>
      </w:pPr>
      <w:r w:rsidRPr="007A694F">
        <w:rPr>
          <w:i/>
          <w:iCs/>
        </w:rPr>
        <w:t>Discuss</w:t>
      </w:r>
      <w:r>
        <w:t xml:space="preserve">: </w:t>
      </w:r>
      <w:r w:rsidRPr="007A694F">
        <w:t xml:space="preserve">With Alt1, a dedicated RNTI is transmitted only when there is a change to be </w:t>
      </w:r>
      <w:proofErr w:type="spellStart"/>
      <w:r w:rsidRPr="007A694F">
        <w:t>signaled</w:t>
      </w:r>
      <w:proofErr w:type="spellEnd"/>
      <w:r w:rsidRPr="007A694F">
        <w:t xml:space="preserve"> and the nature of the change is </w:t>
      </w:r>
      <w:proofErr w:type="spellStart"/>
      <w:r w:rsidRPr="007A694F">
        <w:t>signaled</w:t>
      </w:r>
      <w:proofErr w:type="spellEnd"/>
      <w:r w:rsidRPr="007A694F">
        <w:t xml:space="preserve"> in the DCI of the related PDCCH. To increase robustness, this message could be repeated over several modification periods, with identical content. To distinguish between a real change and a repetition, relative </w:t>
      </w:r>
      <w:proofErr w:type="spellStart"/>
      <w:r w:rsidRPr="007A694F">
        <w:t>signaling</w:t>
      </w:r>
      <w:proofErr w:type="spellEnd"/>
      <w:r w:rsidRPr="007A694F">
        <w:t xml:space="preserve"> via bit toggling relative to earlier change notifications would be preferable to absolute </w:t>
      </w:r>
      <w:proofErr w:type="spellStart"/>
      <w:r w:rsidRPr="007A694F">
        <w:t>signaling</w:t>
      </w:r>
      <w:proofErr w:type="spellEnd"/>
      <w:r w:rsidRPr="007A694F">
        <w:t xml:space="preserve"> of the change, i.e. it is the change of bits not the bit value itself that carries the information of change.</w:t>
      </w:r>
    </w:p>
    <w:p w14:paraId="5BE3DC3E" w14:textId="7BB36F85" w:rsidR="007A694F" w:rsidRDefault="007A694F" w:rsidP="006305D4">
      <w:pPr>
        <w:pStyle w:val="a"/>
        <w:numPr>
          <w:ilvl w:val="1"/>
          <w:numId w:val="17"/>
        </w:numPr>
      </w:pPr>
      <w:r w:rsidRPr="007A694F">
        <w:rPr>
          <w:i/>
          <w:iCs/>
        </w:rPr>
        <w:t>Discuss</w:t>
      </w:r>
      <w:r>
        <w:t xml:space="preserve">: </w:t>
      </w:r>
      <w:r w:rsidRPr="007A694F">
        <w:t xml:space="preserve">With Alt2, the two change notification bits are carried in the DCI of the MCCH PDCCH. As in Alt1, the change notification bits could be toggled when there is a change. With Alt2, the change notification bits will be available in every MCCH DCI, so the </w:t>
      </w:r>
      <w:proofErr w:type="spellStart"/>
      <w:r w:rsidRPr="007A694F">
        <w:t>signaling</w:t>
      </w:r>
      <w:proofErr w:type="spellEnd"/>
      <w:r w:rsidRPr="007A694F">
        <w:t xml:space="preserve"> can be extremely robust.</w:t>
      </w:r>
      <w:r>
        <w:br/>
      </w:r>
      <w:r w:rsidRPr="007A694F">
        <w:t>With measures to increase robustness, as above, both Alt1/Alt2 approaches would be reasonable.</w:t>
      </w:r>
    </w:p>
    <w:p w14:paraId="24B70755" w14:textId="1752F13E" w:rsidR="007A694F" w:rsidRDefault="007A694F" w:rsidP="006305D4">
      <w:pPr>
        <w:pStyle w:val="a"/>
        <w:numPr>
          <w:ilvl w:val="1"/>
          <w:numId w:val="17"/>
        </w:numPr>
      </w:pPr>
      <w:r>
        <w:t xml:space="preserve">Proposal: Further study if, and to what extent, </w:t>
      </w:r>
    </w:p>
    <w:p w14:paraId="1CA10F96" w14:textId="77777777" w:rsidR="007A694F" w:rsidRDefault="007A694F" w:rsidP="006305D4">
      <w:pPr>
        <w:pStyle w:val="a"/>
        <w:numPr>
          <w:ilvl w:val="2"/>
          <w:numId w:val="17"/>
        </w:numPr>
      </w:pPr>
      <w:r>
        <w:t xml:space="preserve">robustness could be increased in Alt1 and Alt2 via repetition and bit toggling. </w:t>
      </w:r>
    </w:p>
    <w:p w14:paraId="2DCA4C03" w14:textId="029667C8" w:rsidR="007A694F" w:rsidRDefault="007A694F" w:rsidP="006305D4">
      <w:pPr>
        <w:pStyle w:val="a"/>
        <w:numPr>
          <w:ilvl w:val="2"/>
          <w:numId w:val="17"/>
        </w:numPr>
      </w:pPr>
      <w:r>
        <w:lastRenderedPageBreak/>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7A61B4">
      <w:pPr>
        <w:pStyle w:val="3"/>
        <w:numPr>
          <w:ilvl w:val="2"/>
          <w:numId w:val="1"/>
        </w:numPr>
        <w:rPr>
          <w:b/>
          <w:bCs/>
        </w:rPr>
      </w:pPr>
      <w:r>
        <w:rPr>
          <w:b/>
          <w:bCs/>
        </w:rPr>
        <w:t>FL Assessment</w:t>
      </w:r>
    </w:p>
    <w:p w14:paraId="04B45B5E" w14:textId="4FB9C076" w:rsidR="00885D71" w:rsidRPr="005D16C0" w:rsidRDefault="005D16C0" w:rsidP="007A61B4">
      <w:pPr>
        <w:rPr>
          <w:b/>
          <w:bCs/>
          <w:i/>
          <w:iCs/>
        </w:rPr>
      </w:pPr>
      <w:bookmarkStart w:id="7"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a"/>
        <w:numPr>
          <w:ilvl w:val="0"/>
          <w:numId w:val="54"/>
        </w:numPr>
        <w:rPr>
          <w:i/>
          <w:iCs/>
        </w:rPr>
      </w:pPr>
      <w:r w:rsidRPr="00CC4A3D">
        <w:rPr>
          <w:i/>
          <w:iCs/>
        </w:rPr>
        <w:t>Proponents of Alt 1</w:t>
      </w:r>
    </w:p>
    <w:p w14:paraId="12EB7F47" w14:textId="0EFA3D94" w:rsidR="00054B96" w:rsidRDefault="007F1473" w:rsidP="006305D4">
      <w:pPr>
        <w:pStyle w:val="a"/>
        <w:numPr>
          <w:ilvl w:val="1"/>
          <w:numId w:val="54"/>
        </w:numPr>
      </w:pPr>
      <w:r>
        <w:t>[</w:t>
      </w:r>
      <w:r w:rsidR="00A02ED5">
        <w:t xml:space="preserve">ZTE, </w:t>
      </w:r>
      <w:proofErr w:type="spellStart"/>
      <w:r w:rsidR="00A02ED5">
        <w:t>Spreadtrum</w:t>
      </w:r>
      <w:proofErr w:type="spellEnd"/>
      <w:r w:rsidR="00A02ED5">
        <w:t>, OPPO, MediaTek</w:t>
      </w:r>
      <w:r w:rsidR="00097B0E">
        <w:t>, Qualcomm</w:t>
      </w:r>
      <w:r>
        <w:t>].</w:t>
      </w:r>
    </w:p>
    <w:p w14:paraId="17313A42" w14:textId="77777777" w:rsidR="00CC4A3D" w:rsidRPr="00CC4A3D" w:rsidRDefault="00CC4A3D" w:rsidP="006305D4">
      <w:pPr>
        <w:pStyle w:val="a"/>
        <w:numPr>
          <w:ilvl w:val="0"/>
          <w:numId w:val="54"/>
        </w:numPr>
        <w:rPr>
          <w:i/>
          <w:iCs/>
        </w:rPr>
      </w:pPr>
      <w:r w:rsidRPr="00CC4A3D">
        <w:rPr>
          <w:i/>
          <w:iCs/>
        </w:rPr>
        <w:t>Drawbacks of Alt 1</w:t>
      </w:r>
    </w:p>
    <w:p w14:paraId="216C0AD9" w14:textId="6161FCDD" w:rsidR="00CC4A3D" w:rsidRDefault="00A02ED5" w:rsidP="006305D4">
      <w:pPr>
        <w:pStyle w:val="a"/>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a"/>
        <w:numPr>
          <w:ilvl w:val="0"/>
          <w:numId w:val="54"/>
        </w:numPr>
        <w:rPr>
          <w:i/>
          <w:iCs/>
        </w:rPr>
      </w:pPr>
      <w:r>
        <w:rPr>
          <w:i/>
          <w:iCs/>
        </w:rPr>
        <w:t>Robustness of Alt1</w:t>
      </w:r>
    </w:p>
    <w:p w14:paraId="18065D51" w14:textId="65DC9224" w:rsidR="00486392" w:rsidRDefault="00FE0554" w:rsidP="006305D4">
      <w:pPr>
        <w:pStyle w:val="a"/>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a"/>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a"/>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a"/>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a"/>
        <w:numPr>
          <w:ilvl w:val="1"/>
          <w:numId w:val="54"/>
        </w:numPr>
      </w:pPr>
      <w:r>
        <w:t xml:space="preserve">[Huawei, </w:t>
      </w:r>
      <w:proofErr w:type="spellStart"/>
      <w:r>
        <w:t>Spreadtrum</w:t>
      </w:r>
      <w:proofErr w:type="spellEnd"/>
      <w:r>
        <w:t xml:space="preserve">, CATT, CMCC, Xiaomi, Samsung, Intel, DOCOMO, Apple, Google, </w:t>
      </w:r>
      <w:proofErr w:type="spellStart"/>
      <w:r>
        <w:t>AsusTek</w:t>
      </w:r>
      <w:proofErr w:type="spellEnd"/>
      <w:r>
        <w:t>]</w:t>
      </w:r>
    </w:p>
    <w:p w14:paraId="77F68E72" w14:textId="1C73B314" w:rsidR="00864295" w:rsidRDefault="00864295" w:rsidP="006305D4">
      <w:pPr>
        <w:pStyle w:val="a"/>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a"/>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a"/>
        <w:numPr>
          <w:ilvl w:val="0"/>
          <w:numId w:val="54"/>
        </w:numPr>
        <w:rPr>
          <w:i/>
          <w:iCs/>
        </w:rPr>
      </w:pPr>
      <w:r>
        <w:rPr>
          <w:i/>
          <w:iCs/>
        </w:rPr>
        <w:t>Robustness of Alt2</w:t>
      </w:r>
    </w:p>
    <w:p w14:paraId="5BD439B4" w14:textId="2DBC0EF4" w:rsidR="00864295" w:rsidRPr="00864295" w:rsidRDefault="00864295" w:rsidP="006305D4">
      <w:pPr>
        <w:pStyle w:val="a"/>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a"/>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a"/>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a"/>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a"/>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w:t>
      </w:r>
      <w:r w:rsidR="00367BDC">
        <w:lastRenderedPageBreak/>
        <w:t>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7"/>
    <w:p w14:paraId="03EB3C03" w14:textId="41D33CBA" w:rsidR="007A61B4" w:rsidRPr="00CB605E" w:rsidRDefault="007A61B4" w:rsidP="007A61B4">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a"/>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a"/>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a"/>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f1"/>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lastRenderedPageBreak/>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等线"/>
                <w:lang w:eastAsia="zh-CN"/>
              </w:rPr>
            </w:pPr>
            <w:r>
              <w:rPr>
                <w:rFonts w:eastAsia="等线"/>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CE7CCEB" w14:textId="68B9A4AC" w:rsidR="00855AC9" w:rsidRDefault="00855AC9" w:rsidP="00855AC9">
            <w:pPr>
              <w:rPr>
                <w:lang w:eastAsia="ko-KR"/>
              </w:rPr>
            </w:pPr>
            <w:r>
              <w:rPr>
                <w:rFonts w:eastAsia="等线"/>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等线"/>
                <w:lang w:eastAsia="zh-CN"/>
              </w:rPr>
            </w:pPr>
            <w:r>
              <w:rPr>
                <w:rFonts w:eastAsia="等线"/>
                <w:lang w:eastAsia="zh-CN"/>
              </w:rPr>
              <w:t>Apple</w:t>
            </w:r>
          </w:p>
        </w:tc>
        <w:tc>
          <w:tcPr>
            <w:tcW w:w="7979" w:type="dxa"/>
          </w:tcPr>
          <w:p w14:paraId="066323DD" w14:textId="42558AE4" w:rsidR="005F39C9" w:rsidRDefault="005F39C9" w:rsidP="005F39C9">
            <w:pPr>
              <w:rPr>
                <w:rFonts w:eastAsia="等线"/>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等线"/>
                <w:lang w:eastAsia="zh-CN"/>
              </w:rPr>
            </w:pPr>
            <w:r>
              <w:rPr>
                <w:rFonts w:eastAsia="等线"/>
                <w:lang w:eastAsia="zh-CN"/>
              </w:rPr>
              <w:t>Ericsson</w:t>
            </w:r>
          </w:p>
        </w:tc>
        <w:tc>
          <w:tcPr>
            <w:tcW w:w="7979" w:type="dxa"/>
          </w:tcPr>
          <w:p w14:paraId="5973EA8D" w14:textId="77777777" w:rsidR="007570D8" w:rsidRDefault="007570D8" w:rsidP="007570D8">
            <w:pPr>
              <w:pStyle w:val="a"/>
              <w:numPr>
                <w:ilvl w:val="2"/>
                <w:numId w:val="75"/>
              </w:numPr>
              <w:ind w:left="2548" w:hanging="360"/>
              <w:rPr>
                <w:lang w:eastAsia="ko-KR"/>
              </w:rPr>
            </w:pPr>
            <w:r>
              <w:rPr>
                <w:lang w:eastAsia="ko-KR"/>
              </w:rPr>
              <w:t>We agree</w:t>
            </w:r>
          </w:p>
          <w:p w14:paraId="4EFA0C32" w14:textId="4939C4C3" w:rsidR="007570D8" w:rsidRDefault="007570D8" w:rsidP="007570D8">
            <w:pPr>
              <w:pStyle w:val="a"/>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a"/>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a"/>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等线"/>
                <w:lang w:eastAsia="zh-CN"/>
              </w:rPr>
            </w:pPr>
            <w:r>
              <w:rPr>
                <w:rFonts w:eastAsia="等线"/>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lastRenderedPageBreak/>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等线"/>
                <w:lang w:eastAsia="zh-CN"/>
              </w:rPr>
            </w:pPr>
            <w:r w:rsidRPr="00EF414D">
              <w:rPr>
                <w:rFonts w:eastAsia="等线"/>
                <w:color w:val="ED7D31" w:themeColor="accent2"/>
                <w:lang w:eastAsia="zh-CN"/>
              </w:rPr>
              <w:lastRenderedPageBreak/>
              <w:t>Xiaomi2</w:t>
            </w:r>
          </w:p>
        </w:tc>
        <w:tc>
          <w:tcPr>
            <w:tcW w:w="7979" w:type="dxa"/>
          </w:tcPr>
          <w:p w14:paraId="3BE2EF98" w14:textId="77777777" w:rsidR="00965E48" w:rsidRDefault="00965E48" w:rsidP="00965E48">
            <w:pPr>
              <w:rPr>
                <w:rFonts w:eastAsia="等线"/>
                <w:color w:val="ED7D31" w:themeColor="accent2"/>
                <w:lang w:eastAsia="zh-CN"/>
              </w:rPr>
            </w:pPr>
            <w:r>
              <w:rPr>
                <w:rFonts w:eastAsia="等线" w:hint="eastAsia"/>
                <w:color w:val="ED7D31" w:themeColor="accent2"/>
                <w:lang w:eastAsia="zh-CN"/>
              </w:rPr>
              <w:t>@</w:t>
            </w:r>
            <w:r>
              <w:rPr>
                <w:rFonts w:eastAsia="等线"/>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等线"/>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等线" w:hint="eastAsia"/>
                <w:color w:val="ED7D31" w:themeColor="accent2"/>
                <w:lang w:eastAsia="zh-CN"/>
              </w:rPr>
              <w:t>：</w:t>
            </w:r>
            <w:r>
              <w:rPr>
                <w:rFonts w:eastAsia="等线"/>
                <w:color w:val="ED7D31" w:themeColor="accent2"/>
                <w:lang w:eastAsia="zh-CN"/>
              </w:rPr>
              <w:t>‘</w:t>
            </w:r>
            <w:r w:rsidRPr="00712547">
              <w:rPr>
                <w:lang w:eastAsia="ko-KR"/>
              </w:rPr>
              <w:t>but for Alt2, the PDCCH for MCCH change notification with dedicated RNTI is only to be sent when needed</w:t>
            </w:r>
            <w:r>
              <w:rPr>
                <w:rFonts w:eastAsia="等线"/>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等线"/>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等线"/>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3E0C038" w14:textId="77777777" w:rsidR="008A21FE" w:rsidRDefault="008A21FE" w:rsidP="008A21FE">
            <w:pPr>
              <w:rPr>
                <w:rFonts w:eastAsia="等线"/>
                <w:lang w:eastAsia="zh-CN"/>
              </w:rPr>
            </w:pPr>
            <w:r>
              <w:rPr>
                <w:rFonts w:eastAsia="等线"/>
                <w:lang w:eastAsia="zh-CN"/>
              </w:rPr>
              <w:t xml:space="preserve">Don’t agree with QC and MTK, </w:t>
            </w:r>
          </w:p>
          <w:p w14:paraId="503AFB8F" w14:textId="77777777" w:rsidR="008A21FE" w:rsidRDefault="008A21FE" w:rsidP="008A21FE">
            <w:pPr>
              <w:rPr>
                <w:rFonts w:eastAsia="等线"/>
                <w:lang w:eastAsia="zh-CN"/>
              </w:rPr>
            </w:pPr>
            <w:r>
              <w:rPr>
                <w:rFonts w:eastAsia="等线"/>
                <w:lang w:eastAsia="zh-CN"/>
              </w:rPr>
              <w:t xml:space="preserve">DCI size cannot be compressed because it will need to be size aligned with others. </w:t>
            </w:r>
          </w:p>
          <w:p w14:paraId="01D18747" w14:textId="77777777" w:rsidR="008A21FE" w:rsidRDefault="008A21FE" w:rsidP="008A21FE">
            <w:pPr>
              <w:rPr>
                <w:rFonts w:eastAsia="等线"/>
                <w:lang w:eastAsia="zh-CN"/>
              </w:rPr>
            </w:pPr>
            <w:r>
              <w:rPr>
                <w:rFonts w:eastAsia="等线"/>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等线"/>
                <w:lang w:eastAsia="zh-CN"/>
              </w:rPr>
            </w:pPr>
            <w:r>
              <w:rPr>
                <w:rFonts w:eastAsia="等线"/>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等线"/>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575C3772" w14:textId="77777777" w:rsidR="00947241" w:rsidRDefault="00947241" w:rsidP="00947241">
            <w:pPr>
              <w:pStyle w:val="a"/>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8" w:author="TD Tech - Weilimei" w:date="2021-10-13T15:00:00Z">
              <w:r>
                <w:rPr>
                  <w:rFonts w:ascii="Times" w:hAnsi="Times"/>
                  <w:lang w:eastAsia="x-none"/>
                </w:rPr>
                <w:t>(</w:t>
              </w:r>
            </w:ins>
            <w:ins w:id="9" w:author="TD Tech - Weilimei" w:date="2021-10-13T15:01:00Z">
              <w:r>
                <w:rPr>
                  <w:rFonts w:ascii="Times" w:hAnsi="Times"/>
                  <w:lang w:eastAsia="x-none"/>
                </w:rPr>
                <w:t xml:space="preserve">generally </w:t>
              </w:r>
            </w:ins>
            <w:ins w:id="10" w:author="TD Tech - Weilimei" w:date="2021-10-13T15:00:00Z">
              <w:r>
                <w:rPr>
                  <w:rFonts w:ascii="Times" w:hAnsi="Times"/>
                  <w:lang w:eastAsia="x-none"/>
                </w:rPr>
                <w:t xml:space="preserve">more than 10 </w:t>
              </w:r>
            </w:ins>
            <w:ins w:id="11" w:author="TD Tech - Weilimei" w:date="2021-10-13T15:01:00Z">
              <w:r>
                <w:rPr>
                  <w:rFonts w:ascii="Times" w:hAnsi="Times"/>
                  <w:lang w:eastAsia="x-none"/>
                </w:rPr>
                <w:t xml:space="preserve">idle </w:t>
              </w:r>
            </w:ins>
            <w:ins w:id="12" w:author="TD Tech - Weilimei" w:date="2021-10-13T15:00:00Z">
              <w:r>
                <w:rPr>
                  <w:rFonts w:ascii="Times" w:hAnsi="Times"/>
                  <w:lang w:eastAsia="x-none"/>
                </w:rPr>
                <w:t>b</w:t>
              </w:r>
            </w:ins>
            <w:ins w:id="13"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a"/>
              <w:numPr>
                <w:ilvl w:val="0"/>
                <w:numId w:val="0"/>
              </w:numPr>
              <w:ind w:left="720"/>
              <w:rPr>
                <w:b/>
                <w:bCs/>
              </w:rPr>
            </w:pPr>
          </w:p>
          <w:p w14:paraId="17427815" w14:textId="77777777" w:rsidR="00947241" w:rsidRDefault="00947241" w:rsidP="00947241">
            <w:pPr>
              <w:pStyle w:val="a"/>
              <w:numPr>
                <w:ilvl w:val="0"/>
                <w:numId w:val="94"/>
              </w:numPr>
              <w:rPr>
                <w:b/>
                <w:bCs/>
              </w:rPr>
            </w:pPr>
            <w:r>
              <w:rPr>
                <w:b/>
                <w:bCs/>
              </w:rPr>
              <w:t>Yes</w:t>
            </w:r>
          </w:p>
          <w:p w14:paraId="6C0580FD" w14:textId="77777777" w:rsidR="00947241" w:rsidRDefault="00947241" w:rsidP="00947241">
            <w:pPr>
              <w:pStyle w:val="a"/>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等线"/>
                <w:lang w:eastAsia="zh-CN"/>
              </w:rPr>
            </w:pPr>
          </w:p>
        </w:tc>
      </w:tr>
    </w:tbl>
    <w:p w14:paraId="26454B2E" w14:textId="77777777" w:rsidR="007A61B4" w:rsidRDefault="007A61B4" w:rsidP="007A61B4"/>
    <w:p w14:paraId="464CDEA3" w14:textId="31AA58D5" w:rsidR="000654CA" w:rsidRPr="00F34BB6" w:rsidRDefault="000654CA" w:rsidP="000654CA">
      <w:pPr>
        <w:pStyle w:val="2"/>
        <w:numPr>
          <w:ilvl w:val="1"/>
          <w:numId w:val="1"/>
        </w:numPr>
      </w:pPr>
      <w:r w:rsidRPr="00F34BB6">
        <w:t xml:space="preserve">Issue </w:t>
      </w:r>
      <w:r w:rsidR="00BE7E3C" w:rsidRPr="00F34BB6">
        <w:t>6</w:t>
      </w:r>
      <w:r w:rsidRPr="00F34BB6">
        <w:t>: PDCCH: Design of DCI format for MCCH and MTCH channels</w:t>
      </w:r>
    </w:p>
    <w:p w14:paraId="0E05F500" w14:textId="77777777" w:rsidR="000654CA" w:rsidRDefault="000654CA" w:rsidP="000654CA">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f1"/>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0654CA">
      <w:pPr>
        <w:pStyle w:val="3"/>
        <w:numPr>
          <w:ilvl w:val="2"/>
          <w:numId w:val="1"/>
        </w:numPr>
        <w:rPr>
          <w:b/>
          <w:bCs/>
        </w:rPr>
      </w:pPr>
      <w:proofErr w:type="spellStart"/>
      <w:r>
        <w:rPr>
          <w:b/>
          <w:bCs/>
        </w:rPr>
        <w:t>Tdoc</w:t>
      </w:r>
      <w:proofErr w:type="spellEnd"/>
      <w:r>
        <w:rPr>
          <w:b/>
          <w:bCs/>
        </w:rPr>
        <w:t xml:space="preserve"> analysis</w:t>
      </w:r>
    </w:p>
    <w:p w14:paraId="45B9B163" w14:textId="5B2F2CAB" w:rsidR="000654CA" w:rsidRDefault="000654CA" w:rsidP="006305D4">
      <w:pPr>
        <w:pStyle w:val="a"/>
        <w:numPr>
          <w:ilvl w:val="0"/>
          <w:numId w:val="23"/>
        </w:numPr>
      </w:pPr>
      <w:r>
        <w:t>In [</w:t>
      </w:r>
      <w:r w:rsidR="004923FF" w:rsidRPr="004923FF">
        <w:t>R1-2108928</w:t>
      </w:r>
      <w:r w:rsidR="004923FF">
        <w:t xml:space="preserve">, </w:t>
      </w:r>
      <w:proofErr w:type="spellStart"/>
      <w:r w:rsidR="004923FF">
        <w:t>Spreadtrum</w:t>
      </w:r>
      <w:proofErr w:type="spellEnd"/>
      <w:r w:rsidR="00B37D08">
        <w:t>]</w:t>
      </w:r>
    </w:p>
    <w:p w14:paraId="204C5CAC" w14:textId="1FD03347" w:rsidR="00B37D08" w:rsidRDefault="002511FD" w:rsidP="006305D4">
      <w:pPr>
        <w:pStyle w:val="a"/>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a"/>
        <w:numPr>
          <w:ilvl w:val="0"/>
          <w:numId w:val="23"/>
        </w:numPr>
      </w:pPr>
      <w:r>
        <w:t>In [</w:t>
      </w:r>
      <w:r w:rsidR="003763F0" w:rsidRPr="003763F0">
        <w:t>R1- 2109003</w:t>
      </w:r>
      <w:r w:rsidR="003763F0">
        <w:t>, vivo</w:t>
      </w:r>
      <w:r>
        <w:t>]</w:t>
      </w:r>
    </w:p>
    <w:p w14:paraId="11773836" w14:textId="1FF9CF94" w:rsidR="00B37D08" w:rsidRDefault="00330E94" w:rsidP="006305D4">
      <w:pPr>
        <w:pStyle w:val="a"/>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a"/>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a"/>
        <w:numPr>
          <w:ilvl w:val="0"/>
          <w:numId w:val="23"/>
        </w:numPr>
      </w:pPr>
      <w:r>
        <w:t>In [</w:t>
      </w:r>
      <w:r w:rsidR="00B75AE1" w:rsidRPr="00B75AE1">
        <w:t>R1-2109069</w:t>
      </w:r>
      <w:r w:rsidR="00B75AE1">
        <w:t>, OPPO</w:t>
      </w:r>
      <w:r>
        <w:t>]</w:t>
      </w:r>
    </w:p>
    <w:p w14:paraId="5D3D00E6" w14:textId="2BF99F89" w:rsidR="00B37D08" w:rsidRDefault="00B75AE1" w:rsidP="006305D4">
      <w:pPr>
        <w:pStyle w:val="a"/>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a"/>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a"/>
        <w:numPr>
          <w:ilvl w:val="2"/>
          <w:numId w:val="23"/>
        </w:numPr>
      </w:pPr>
      <w:r>
        <w:t>Modulation and coding scheme</w:t>
      </w:r>
    </w:p>
    <w:p w14:paraId="226A0631" w14:textId="3021218F" w:rsidR="00272456" w:rsidRDefault="00272456" w:rsidP="006305D4">
      <w:pPr>
        <w:pStyle w:val="a"/>
        <w:numPr>
          <w:ilvl w:val="2"/>
          <w:numId w:val="23"/>
        </w:numPr>
      </w:pPr>
      <w:r>
        <w:t>Reserve bits.</w:t>
      </w:r>
    </w:p>
    <w:p w14:paraId="08586DDF" w14:textId="27BC07D3" w:rsidR="00B37D08" w:rsidRDefault="00B37D08" w:rsidP="006305D4">
      <w:pPr>
        <w:pStyle w:val="a"/>
        <w:numPr>
          <w:ilvl w:val="0"/>
          <w:numId w:val="23"/>
        </w:numPr>
      </w:pPr>
      <w:r>
        <w:lastRenderedPageBreak/>
        <w:t>In [</w:t>
      </w:r>
      <w:r w:rsidR="001A3A8D" w:rsidRPr="001A3A8D">
        <w:t>R1-2109196</w:t>
      </w:r>
      <w:r w:rsidR="001A3A8D">
        <w:t>, CATT</w:t>
      </w:r>
      <w:r>
        <w:t>]</w:t>
      </w:r>
    </w:p>
    <w:p w14:paraId="437BB038" w14:textId="6AE9EA0A" w:rsidR="00B37D08" w:rsidRDefault="00262014" w:rsidP="006305D4">
      <w:pPr>
        <w:pStyle w:val="a"/>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a"/>
        <w:numPr>
          <w:ilvl w:val="0"/>
          <w:numId w:val="23"/>
        </w:numPr>
      </w:pPr>
      <w:r>
        <w:t>In [</w:t>
      </w:r>
      <w:r w:rsidRPr="001D0387">
        <w:t>R1-2109540</w:t>
      </w:r>
      <w:r>
        <w:t>, Lenovo]</w:t>
      </w:r>
    </w:p>
    <w:p w14:paraId="63745EBC" w14:textId="77777777" w:rsidR="000C10F7" w:rsidRDefault="000C10F7" w:rsidP="006305D4">
      <w:pPr>
        <w:pStyle w:val="a"/>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a"/>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a"/>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a"/>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a"/>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a"/>
        <w:numPr>
          <w:ilvl w:val="1"/>
          <w:numId w:val="23"/>
        </w:numPr>
      </w:pPr>
      <w:r w:rsidRPr="001867DE">
        <w:t>Proposal 7: NO DAI/TPC/PRI/HARQ-timing indicator in the group-common DCI.</w:t>
      </w:r>
    </w:p>
    <w:p w14:paraId="5F1815D2" w14:textId="77777777" w:rsidR="0068421A" w:rsidRDefault="0068421A" w:rsidP="006305D4">
      <w:pPr>
        <w:pStyle w:val="a"/>
        <w:numPr>
          <w:ilvl w:val="1"/>
          <w:numId w:val="23"/>
        </w:numPr>
      </w:pPr>
      <w:r>
        <w:t>Proposal 8: Support fields and sizes in Table 1 for the first DCI format.</w:t>
      </w:r>
    </w:p>
    <w:p w14:paraId="2C450AAD" w14:textId="3A0A0749" w:rsidR="0068421A" w:rsidRDefault="0068421A" w:rsidP="006305D4">
      <w:pPr>
        <w:pStyle w:val="a"/>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a"/>
        <w:numPr>
          <w:ilvl w:val="0"/>
          <w:numId w:val="23"/>
        </w:numPr>
      </w:pPr>
      <w:r>
        <w:t>In [</w:t>
      </w:r>
      <w:r w:rsidR="0021652B" w:rsidRPr="0021652B">
        <w:t>R1-2109305</w:t>
      </w:r>
      <w:r w:rsidR="0021652B">
        <w:t>, CMCC</w:t>
      </w:r>
      <w:r>
        <w:t>]</w:t>
      </w:r>
    </w:p>
    <w:p w14:paraId="3703C7A0" w14:textId="3D83663A" w:rsidR="00B37D08" w:rsidRDefault="0021652B" w:rsidP="006305D4">
      <w:pPr>
        <w:pStyle w:val="a"/>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a"/>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a"/>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a"/>
        <w:numPr>
          <w:ilvl w:val="2"/>
          <w:numId w:val="23"/>
        </w:numPr>
      </w:pPr>
      <w:r>
        <w:t>MCCH change notification (only for MCCH)</w:t>
      </w:r>
    </w:p>
    <w:p w14:paraId="192200E2" w14:textId="77777777" w:rsidR="00E53D51" w:rsidRDefault="00E53D51" w:rsidP="006305D4">
      <w:pPr>
        <w:pStyle w:val="a"/>
        <w:numPr>
          <w:ilvl w:val="2"/>
          <w:numId w:val="23"/>
        </w:numPr>
      </w:pPr>
      <w:r>
        <w:t>VRB-to-PRB mapping</w:t>
      </w:r>
    </w:p>
    <w:p w14:paraId="4888AD3A" w14:textId="77777777" w:rsidR="00E53D51" w:rsidRDefault="00E53D51" w:rsidP="006305D4">
      <w:pPr>
        <w:pStyle w:val="a"/>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a"/>
        <w:numPr>
          <w:ilvl w:val="0"/>
          <w:numId w:val="23"/>
        </w:numPr>
      </w:pPr>
      <w:r>
        <w:t>In [</w:t>
      </w:r>
      <w:r w:rsidR="0019465B" w:rsidRPr="0019465B">
        <w:t>R1-2109318</w:t>
      </w:r>
      <w:r w:rsidR="0019465B">
        <w:t>, Nokia</w:t>
      </w:r>
      <w:r>
        <w:t>]</w:t>
      </w:r>
    </w:p>
    <w:p w14:paraId="59E805E0" w14:textId="615B02B3" w:rsidR="0019465B" w:rsidRDefault="0019465B" w:rsidP="006305D4">
      <w:pPr>
        <w:pStyle w:val="a"/>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a"/>
        <w:numPr>
          <w:ilvl w:val="1"/>
          <w:numId w:val="23"/>
        </w:numPr>
      </w:pPr>
      <w:r>
        <w:t>Proposal-14: Discuss the resource allocation type applied for Rel17 broadcast for RRC_IDLE/INACTIVE UEs.</w:t>
      </w:r>
    </w:p>
    <w:p w14:paraId="0AE23D37" w14:textId="77777777" w:rsidR="0001703B" w:rsidRDefault="0001703B" w:rsidP="006305D4">
      <w:pPr>
        <w:pStyle w:val="a"/>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a"/>
        <w:numPr>
          <w:ilvl w:val="1"/>
          <w:numId w:val="23"/>
        </w:numPr>
      </w:pPr>
      <w:r>
        <w:t>Proposal-16: Considering of TB scaling field be included in the DCI.</w:t>
      </w:r>
    </w:p>
    <w:p w14:paraId="22A0D263" w14:textId="77777777" w:rsidR="0001703B" w:rsidRDefault="0001703B" w:rsidP="006305D4">
      <w:pPr>
        <w:pStyle w:val="a"/>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a"/>
        <w:numPr>
          <w:ilvl w:val="1"/>
          <w:numId w:val="23"/>
        </w:numPr>
      </w:pPr>
      <w:r>
        <w:lastRenderedPageBreak/>
        <w:t>Proposal-18: It is beneficial to support NDI in the DCI field for broadcast.</w:t>
      </w:r>
    </w:p>
    <w:p w14:paraId="24981E28" w14:textId="77777777" w:rsidR="0001703B" w:rsidRDefault="0001703B" w:rsidP="006305D4">
      <w:pPr>
        <w:pStyle w:val="a"/>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a"/>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a"/>
        <w:numPr>
          <w:ilvl w:val="0"/>
          <w:numId w:val="23"/>
        </w:numPr>
      </w:pPr>
      <w:r>
        <w:t>In [</w:t>
      </w:r>
      <w:r w:rsidR="00B707F2" w:rsidRPr="00B707F2">
        <w:t>R1-2109388</w:t>
      </w:r>
      <w:r w:rsidR="00B707F2">
        <w:t>, Xiaomi</w:t>
      </w:r>
      <w:r>
        <w:t>]</w:t>
      </w:r>
    </w:p>
    <w:p w14:paraId="06C79D86" w14:textId="77777777" w:rsidR="00B707F2" w:rsidRDefault="00B707F2" w:rsidP="006305D4">
      <w:pPr>
        <w:pStyle w:val="a"/>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a"/>
        <w:numPr>
          <w:ilvl w:val="2"/>
          <w:numId w:val="23"/>
        </w:numPr>
      </w:pPr>
      <w:r>
        <w:t>FDRA field</w:t>
      </w:r>
    </w:p>
    <w:p w14:paraId="27FE40D3" w14:textId="77777777" w:rsidR="00B707F2" w:rsidRDefault="00B707F2" w:rsidP="006305D4">
      <w:pPr>
        <w:pStyle w:val="a"/>
        <w:numPr>
          <w:ilvl w:val="2"/>
          <w:numId w:val="23"/>
        </w:numPr>
      </w:pPr>
      <w:r>
        <w:t>TDRA field</w:t>
      </w:r>
    </w:p>
    <w:p w14:paraId="6009B857" w14:textId="77777777" w:rsidR="00B707F2" w:rsidRDefault="00B707F2" w:rsidP="006305D4">
      <w:pPr>
        <w:pStyle w:val="a"/>
        <w:numPr>
          <w:ilvl w:val="2"/>
          <w:numId w:val="23"/>
        </w:numPr>
      </w:pPr>
      <w:r>
        <w:t>VRB-to-PRB mapping</w:t>
      </w:r>
    </w:p>
    <w:p w14:paraId="6FF1CBB4" w14:textId="77777777" w:rsidR="00B707F2" w:rsidRDefault="00B707F2" w:rsidP="006305D4">
      <w:pPr>
        <w:pStyle w:val="a"/>
        <w:numPr>
          <w:ilvl w:val="2"/>
          <w:numId w:val="23"/>
        </w:numPr>
      </w:pPr>
      <w:r>
        <w:t xml:space="preserve">Modulation and coding scheme </w:t>
      </w:r>
    </w:p>
    <w:p w14:paraId="2A209A06" w14:textId="77777777" w:rsidR="00B707F2" w:rsidRDefault="00B707F2" w:rsidP="006305D4">
      <w:pPr>
        <w:pStyle w:val="a"/>
        <w:numPr>
          <w:ilvl w:val="2"/>
          <w:numId w:val="23"/>
        </w:numPr>
      </w:pPr>
      <w:r>
        <w:t>Redundancy version</w:t>
      </w:r>
    </w:p>
    <w:p w14:paraId="3FC1A5BB" w14:textId="77777777" w:rsidR="00B707F2" w:rsidRDefault="00B707F2" w:rsidP="006305D4">
      <w:pPr>
        <w:pStyle w:val="a"/>
        <w:numPr>
          <w:ilvl w:val="2"/>
          <w:numId w:val="23"/>
        </w:numPr>
      </w:pPr>
      <w:r>
        <w:t>MCCH configuration change notification</w:t>
      </w:r>
    </w:p>
    <w:p w14:paraId="02FFD0B4" w14:textId="77777777" w:rsidR="00B707F2" w:rsidRDefault="00B707F2" w:rsidP="006305D4">
      <w:pPr>
        <w:pStyle w:val="a"/>
        <w:numPr>
          <w:ilvl w:val="2"/>
          <w:numId w:val="23"/>
        </w:numPr>
      </w:pPr>
      <w:r>
        <w:t>Reserved bits</w:t>
      </w:r>
    </w:p>
    <w:p w14:paraId="1511B479" w14:textId="2DCD859E" w:rsidR="00B37D08" w:rsidRDefault="008F6303" w:rsidP="006305D4">
      <w:pPr>
        <w:pStyle w:val="a"/>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a"/>
        <w:numPr>
          <w:ilvl w:val="0"/>
          <w:numId w:val="23"/>
        </w:numPr>
      </w:pPr>
      <w:r>
        <w:t>In [</w:t>
      </w:r>
      <w:r w:rsidR="00E94EEA" w:rsidRPr="00E94EEA">
        <w:t>R1-2109635</w:t>
      </w:r>
      <w:r w:rsidR="00E94EEA">
        <w:t>, Intel</w:t>
      </w:r>
      <w:r>
        <w:t>]</w:t>
      </w:r>
    </w:p>
    <w:p w14:paraId="73EC8FA5" w14:textId="74413881" w:rsidR="00B37D08" w:rsidRDefault="00FE6BEE" w:rsidP="006305D4">
      <w:pPr>
        <w:pStyle w:val="a"/>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a"/>
        <w:numPr>
          <w:ilvl w:val="0"/>
          <w:numId w:val="23"/>
        </w:numPr>
      </w:pPr>
      <w:r>
        <w:t>In [</w:t>
      </w:r>
      <w:r w:rsidR="001D3DE0" w:rsidRPr="001D3DE0">
        <w:t>R1-2109703</w:t>
      </w:r>
      <w:r w:rsidR="001D3DE0">
        <w:t>, DOCOMO</w:t>
      </w:r>
      <w:r>
        <w:t>]</w:t>
      </w:r>
    </w:p>
    <w:p w14:paraId="714D3F38" w14:textId="77777777" w:rsidR="008C2B2B" w:rsidRDefault="008C2B2B" w:rsidP="006305D4">
      <w:pPr>
        <w:pStyle w:val="a"/>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a"/>
        <w:numPr>
          <w:ilvl w:val="1"/>
          <w:numId w:val="23"/>
        </w:numPr>
      </w:pPr>
      <w:r>
        <w:t>Proposal 5: For GC-PDSCH carrying MCCH/MTCH, RB numbering starts from the lowest RB of the CFR.</w:t>
      </w:r>
    </w:p>
    <w:p w14:paraId="6576328F" w14:textId="33FCE3EE" w:rsidR="00373A8C" w:rsidRDefault="00373A8C" w:rsidP="006305D4">
      <w:pPr>
        <w:pStyle w:val="a"/>
        <w:numPr>
          <w:ilvl w:val="1"/>
          <w:numId w:val="23"/>
        </w:numPr>
      </w:pPr>
      <w:r w:rsidRPr="00373A8C">
        <w:t>Proposal 6: Include VRB-to-PRB mapping field in the DCI format scheduling MCCH/MTCH.</w:t>
      </w:r>
    </w:p>
    <w:p w14:paraId="667B9F83" w14:textId="4C0E56B2" w:rsidR="00B37D08" w:rsidRDefault="00B37D08" w:rsidP="006305D4">
      <w:pPr>
        <w:pStyle w:val="a"/>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a"/>
        <w:numPr>
          <w:ilvl w:val="1"/>
          <w:numId w:val="23"/>
        </w:numPr>
      </w:pPr>
      <w:r>
        <w:t>Proposal 16: The following fields are included in the DCI format:</w:t>
      </w:r>
    </w:p>
    <w:p w14:paraId="72C5AC82" w14:textId="77777777" w:rsidR="00E32B3A" w:rsidRDefault="00E32B3A" w:rsidP="006305D4">
      <w:pPr>
        <w:pStyle w:val="a"/>
        <w:numPr>
          <w:ilvl w:val="2"/>
          <w:numId w:val="23"/>
        </w:numPr>
      </w:pPr>
      <w:r>
        <w:t>VRB-to-PRB mapping (for both MCCH and MTCH)</w:t>
      </w:r>
    </w:p>
    <w:p w14:paraId="2477F3C2" w14:textId="77777777" w:rsidR="00E32B3A" w:rsidRDefault="00E32B3A" w:rsidP="006305D4">
      <w:pPr>
        <w:pStyle w:val="a"/>
        <w:numPr>
          <w:ilvl w:val="2"/>
          <w:numId w:val="23"/>
        </w:numPr>
      </w:pPr>
      <w:r>
        <w:t>Downlink assignment index (only for MTCH)</w:t>
      </w:r>
    </w:p>
    <w:p w14:paraId="2FA34852" w14:textId="79502F3C" w:rsidR="00B37D08" w:rsidRDefault="00C2673D" w:rsidP="006305D4">
      <w:pPr>
        <w:pStyle w:val="a"/>
        <w:numPr>
          <w:ilvl w:val="0"/>
          <w:numId w:val="23"/>
        </w:numPr>
      </w:pPr>
      <w:r>
        <w:t>In [</w:t>
      </w:r>
      <w:r w:rsidR="00A472FC" w:rsidRPr="00A472FC">
        <w:t>R1-2110357</w:t>
      </w:r>
      <w:r w:rsidR="00A472FC">
        <w:t>, Ericsson</w:t>
      </w:r>
      <w:r>
        <w:t>]</w:t>
      </w:r>
    </w:p>
    <w:p w14:paraId="057999B7" w14:textId="77777777" w:rsidR="00A748B4" w:rsidRDefault="00A748B4" w:rsidP="006305D4">
      <w:pPr>
        <w:pStyle w:val="a"/>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a"/>
        <w:numPr>
          <w:ilvl w:val="2"/>
          <w:numId w:val="23"/>
        </w:numPr>
      </w:pPr>
      <w:r>
        <w:t>The FDRA field size is given by the CFR size, i.e. one of the following</w:t>
      </w:r>
    </w:p>
    <w:p w14:paraId="283CDC20" w14:textId="77777777" w:rsidR="00A748B4" w:rsidRDefault="00A748B4" w:rsidP="006305D4">
      <w:pPr>
        <w:pStyle w:val="a"/>
        <w:numPr>
          <w:ilvl w:val="2"/>
          <w:numId w:val="23"/>
        </w:numPr>
      </w:pPr>
      <w:r>
        <w:t xml:space="preserve">the size of coreset#0 </w:t>
      </w:r>
    </w:p>
    <w:p w14:paraId="41D5743E" w14:textId="77777777" w:rsidR="00A748B4" w:rsidRDefault="00A748B4" w:rsidP="006305D4">
      <w:pPr>
        <w:pStyle w:val="a"/>
        <w:numPr>
          <w:ilvl w:val="2"/>
          <w:numId w:val="23"/>
        </w:numPr>
      </w:pPr>
      <w:r>
        <w:t xml:space="preserve">the size of the configured BWP. </w:t>
      </w:r>
    </w:p>
    <w:p w14:paraId="7996B185" w14:textId="44ADEFA0" w:rsidR="00B37D08" w:rsidRDefault="00A748B4" w:rsidP="006305D4">
      <w:pPr>
        <w:pStyle w:val="a"/>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0654CA">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lastRenderedPageBreak/>
        <w:t>[</w:t>
      </w:r>
      <w:proofErr w:type="spellStart"/>
      <w:r>
        <w:t>Spreadtrum</w:t>
      </w:r>
      <w:proofErr w:type="spellEnd"/>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w:t>
      </w:r>
      <w:proofErr w:type="spellStart"/>
      <w:r w:rsidRPr="005D07D2">
        <w:rPr>
          <w:rFonts w:eastAsia="Malgun Gothic"/>
          <w:lang w:val="en-US" w:eastAsia="ja-JP"/>
        </w:rPr>
        <w:t>U</w:t>
      </w:r>
      <w:r w:rsidR="00AA68FC" w:rsidRPr="005D07D2">
        <w:rPr>
          <w:rFonts w:eastAsia="Malgun Gothic"/>
          <w:lang w:val="en-US" w:eastAsia="ja-JP"/>
        </w:rPr>
        <w:t>e</w:t>
      </w:r>
      <w:r w:rsidRPr="005D07D2">
        <w:rPr>
          <w:rFonts w:eastAsia="Malgun Gothic"/>
          <w:lang w:val="en-US" w:eastAsia="ja-JP"/>
        </w:rPr>
        <w:t>s</w:t>
      </w:r>
      <w:proofErr w:type="spellEnd"/>
      <w:r w:rsidRPr="005D07D2">
        <w:rPr>
          <w:rFonts w:eastAsia="Malgun Gothic"/>
          <w:lang w:val="en-US" w:eastAsia="ja-JP"/>
        </w:rPr>
        <w:t xml:space="preserve">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a"/>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a"/>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a"/>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a"/>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0654CA">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 xml:space="preserve">configured/defined CFR for broadcast reception with </w:t>
      </w:r>
      <w:proofErr w:type="spellStart"/>
      <w:r w:rsidR="005909C5" w:rsidRPr="005D07D2">
        <w:rPr>
          <w:rFonts w:eastAsia="Malgun Gothic"/>
          <w:lang w:val="en-US" w:eastAsia="ja-JP"/>
        </w:rPr>
        <w:t>U</w:t>
      </w:r>
      <w:r w:rsidR="00AA68FC" w:rsidRPr="005D07D2">
        <w:rPr>
          <w:rFonts w:eastAsia="Malgun Gothic"/>
          <w:lang w:val="en-US" w:eastAsia="ja-JP"/>
        </w:rPr>
        <w:t>e</w:t>
      </w:r>
      <w:r w:rsidR="005909C5" w:rsidRPr="005D07D2">
        <w:rPr>
          <w:rFonts w:eastAsia="Malgun Gothic"/>
          <w:lang w:val="en-US" w:eastAsia="ja-JP"/>
        </w:rPr>
        <w:t>s</w:t>
      </w:r>
      <w:proofErr w:type="spellEnd"/>
      <w:r w:rsidR="005909C5" w:rsidRPr="005D07D2">
        <w:rPr>
          <w:rFonts w:eastAsia="Malgun Gothic"/>
          <w:lang w:val="en-US" w:eastAsia="ja-JP"/>
        </w:rPr>
        <w:t xml:space="preserve">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a"/>
        <w:numPr>
          <w:ilvl w:val="0"/>
          <w:numId w:val="23"/>
        </w:numPr>
      </w:pPr>
      <w:r w:rsidRPr="00DD1C65">
        <w:t>HARQ Process Number</w:t>
      </w:r>
    </w:p>
    <w:p w14:paraId="10BFE783" w14:textId="3B24ED81" w:rsidR="00DD1C65" w:rsidRDefault="00DD1C65" w:rsidP="006305D4">
      <w:pPr>
        <w:pStyle w:val="a"/>
        <w:numPr>
          <w:ilvl w:val="0"/>
          <w:numId w:val="23"/>
        </w:numPr>
      </w:pPr>
      <w:r w:rsidRPr="00DD1C65">
        <w:t>New Data Indicator</w:t>
      </w:r>
    </w:p>
    <w:p w14:paraId="7EF4CC9E" w14:textId="77777777" w:rsidR="001A4A9D" w:rsidRDefault="001A4A9D" w:rsidP="006305D4">
      <w:pPr>
        <w:pStyle w:val="a"/>
        <w:numPr>
          <w:ilvl w:val="0"/>
          <w:numId w:val="23"/>
        </w:numPr>
      </w:pPr>
      <w:r>
        <w:t>VRB-to-PRB mapping</w:t>
      </w:r>
    </w:p>
    <w:p w14:paraId="43AEEA09" w14:textId="292F7943" w:rsidR="00E54385" w:rsidRPr="00E54385" w:rsidRDefault="00E54385" w:rsidP="006305D4">
      <w:pPr>
        <w:pStyle w:val="a"/>
        <w:numPr>
          <w:ilvl w:val="0"/>
          <w:numId w:val="23"/>
        </w:numPr>
      </w:pPr>
      <w:r w:rsidRPr="00E54385">
        <w:t>TB scaling field</w:t>
      </w:r>
    </w:p>
    <w:p w14:paraId="3A4AF783" w14:textId="1B9FBBB2" w:rsidR="000654CA" w:rsidRDefault="000654CA" w:rsidP="006305D4">
      <w:pPr>
        <w:pStyle w:val="a"/>
        <w:numPr>
          <w:ilvl w:val="0"/>
          <w:numId w:val="23"/>
        </w:numPr>
      </w:pPr>
      <w:r>
        <w:t>MCCH change notification (if supported and only for MCCH)</w:t>
      </w:r>
    </w:p>
    <w:p w14:paraId="59F04A45" w14:textId="20B606D8" w:rsidR="00DD1C65" w:rsidRDefault="00DD1C65" w:rsidP="006305D4">
      <w:pPr>
        <w:pStyle w:val="a"/>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lastRenderedPageBreak/>
        <w:t>Please provide your answers in the table below</w:t>
      </w:r>
      <w:r>
        <w:rPr>
          <w:b/>
          <w:bCs/>
        </w:rPr>
        <w:t>. Considering the FL assessment above:</w:t>
      </w:r>
    </w:p>
    <w:p w14:paraId="11362EED" w14:textId="5A500D7F" w:rsidR="00E54385" w:rsidRDefault="00E54385" w:rsidP="006305D4">
      <w:pPr>
        <w:pStyle w:val="a"/>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a"/>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f1"/>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5196C69" w14:textId="77777777" w:rsidR="002A20D1" w:rsidRDefault="002A20D1" w:rsidP="00E230D5">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E230D5">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a"/>
              <w:numPr>
                <w:ilvl w:val="0"/>
                <w:numId w:val="23"/>
              </w:numPr>
            </w:pPr>
            <w:r w:rsidRPr="00DD1C65">
              <w:t>HARQ Process Number</w:t>
            </w:r>
          </w:p>
          <w:p w14:paraId="452BE3B6" w14:textId="77777777" w:rsidR="00F56374" w:rsidRDefault="00F56374" w:rsidP="006305D4">
            <w:pPr>
              <w:pStyle w:val="a"/>
              <w:numPr>
                <w:ilvl w:val="0"/>
                <w:numId w:val="23"/>
              </w:numPr>
            </w:pPr>
            <w:r w:rsidRPr="00DD1C65">
              <w:t>New Data Indicator</w:t>
            </w:r>
          </w:p>
          <w:p w14:paraId="7897C2C7" w14:textId="3FCBA6D7" w:rsidR="00F56374" w:rsidRPr="00E575BD" w:rsidRDefault="00F56374" w:rsidP="006305D4">
            <w:pPr>
              <w:pStyle w:val="a"/>
              <w:numPr>
                <w:ilvl w:val="0"/>
                <w:numId w:val="23"/>
              </w:numPr>
              <w:rPr>
                <w:rFonts w:eastAsiaTheme="minorEastAsia"/>
                <w:lang w:eastAsia="ja-JP"/>
              </w:rPr>
            </w:pPr>
            <w:r w:rsidRPr="00E54385">
              <w:lastRenderedPageBreak/>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t>CATT</w:t>
            </w:r>
          </w:p>
        </w:tc>
        <w:tc>
          <w:tcPr>
            <w:tcW w:w="7979" w:type="dxa"/>
          </w:tcPr>
          <w:p w14:paraId="02D420A5" w14:textId="77777777" w:rsidR="009503AD" w:rsidRPr="00502E6C" w:rsidRDefault="009503AD" w:rsidP="00E230D5">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等线"/>
                <w:lang w:eastAsia="zh-CN"/>
              </w:rPr>
            </w:pPr>
            <w:r>
              <w:rPr>
                <w:rFonts w:eastAsia="等线"/>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等线"/>
                <w:lang w:eastAsia="zh-CN"/>
              </w:rPr>
            </w:pPr>
            <w:r>
              <w:rPr>
                <w:rFonts w:eastAsia="等线"/>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等线"/>
                <w:lang w:eastAsia="zh-CN"/>
              </w:rPr>
            </w:pPr>
            <w:r>
              <w:rPr>
                <w:rFonts w:eastAsia="等线"/>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a"/>
              <w:numPr>
                <w:ilvl w:val="0"/>
                <w:numId w:val="95"/>
              </w:numPr>
              <w:rPr>
                <w:b/>
                <w:bCs/>
              </w:rPr>
            </w:pPr>
            <w:r>
              <w:rPr>
                <w:rFonts w:eastAsia="等线" w:hint="eastAsia"/>
                <w:b/>
                <w:bCs/>
                <w:lang w:eastAsia="zh-CN"/>
              </w:rPr>
              <w:t>Y</w:t>
            </w:r>
            <w:r>
              <w:rPr>
                <w:rFonts w:eastAsia="等线"/>
                <w:b/>
                <w:bCs/>
                <w:lang w:eastAsia="zh-CN"/>
              </w:rPr>
              <w:t>ES</w:t>
            </w:r>
          </w:p>
          <w:p w14:paraId="1D65B407" w14:textId="77777777" w:rsidR="00E61417" w:rsidRPr="00E54385" w:rsidRDefault="00E61417" w:rsidP="00E61417">
            <w:pPr>
              <w:pStyle w:val="a"/>
              <w:numPr>
                <w:ilvl w:val="0"/>
                <w:numId w:val="95"/>
              </w:numPr>
              <w:rPr>
                <w:b/>
                <w:bCs/>
              </w:rPr>
            </w:pPr>
            <w:r>
              <w:rPr>
                <w:b/>
                <w:bCs/>
              </w:rPr>
              <w:t>YES</w:t>
            </w:r>
          </w:p>
          <w:p w14:paraId="1DDC7626" w14:textId="77777777" w:rsidR="00E61417" w:rsidRPr="00712547" w:rsidRDefault="00E61417" w:rsidP="00E61417"/>
        </w:tc>
      </w:tr>
    </w:tbl>
    <w:p w14:paraId="11228D26" w14:textId="089595B5" w:rsidR="000654CA" w:rsidRDefault="000654CA" w:rsidP="000654CA"/>
    <w:p w14:paraId="4AEF0C02" w14:textId="386A0F61" w:rsidR="008E5B6E" w:rsidRPr="0084370F" w:rsidRDefault="008E5B6E" w:rsidP="008E5B6E">
      <w:pPr>
        <w:pStyle w:val="2"/>
        <w:numPr>
          <w:ilvl w:val="1"/>
          <w:numId w:val="1"/>
        </w:numPr>
      </w:pPr>
      <w:r w:rsidRPr="0084370F">
        <w:t xml:space="preserve">Issue </w:t>
      </w:r>
      <w:r w:rsidR="00BE7E3C" w:rsidRPr="0084370F">
        <w:t>7</w:t>
      </w:r>
      <w:r w:rsidRPr="0084370F">
        <w:t>: PDCCH: CORESET for MCCH and MTCH channels</w:t>
      </w:r>
    </w:p>
    <w:p w14:paraId="4FAC8377" w14:textId="77777777" w:rsidR="008E5B6E" w:rsidRDefault="008E5B6E" w:rsidP="008E5B6E">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lastRenderedPageBreak/>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3"/>
        <w:numPr>
          <w:ilvl w:val="2"/>
          <w:numId w:val="1"/>
        </w:numPr>
        <w:rPr>
          <w:b/>
          <w:bCs/>
        </w:rPr>
      </w:pPr>
      <w:proofErr w:type="spellStart"/>
      <w:r>
        <w:rPr>
          <w:b/>
          <w:bCs/>
        </w:rPr>
        <w:t>Tdoc</w:t>
      </w:r>
      <w:proofErr w:type="spellEnd"/>
      <w:r>
        <w:rPr>
          <w:b/>
          <w:bCs/>
        </w:rPr>
        <w:t xml:space="preserve"> analysis</w:t>
      </w:r>
    </w:p>
    <w:p w14:paraId="20FD634B" w14:textId="6AEA3287" w:rsidR="008E5B6E" w:rsidRDefault="008E5B6E" w:rsidP="006305D4">
      <w:pPr>
        <w:pStyle w:val="a"/>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a"/>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a"/>
        <w:numPr>
          <w:ilvl w:val="0"/>
          <w:numId w:val="23"/>
        </w:numPr>
      </w:pPr>
      <w:r>
        <w:t>In [</w:t>
      </w:r>
      <w:r w:rsidR="004D34E5" w:rsidRPr="004D34E5">
        <w:t>R1-2109318</w:t>
      </w:r>
      <w:r w:rsidR="004D34E5">
        <w:t>, Nokia</w:t>
      </w:r>
      <w:r>
        <w:t>]</w:t>
      </w:r>
    </w:p>
    <w:p w14:paraId="54836D03" w14:textId="500ADF72" w:rsidR="00DA28EF" w:rsidRDefault="00AB76AB" w:rsidP="006305D4">
      <w:pPr>
        <w:pStyle w:val="a"/>
        <w:numPr>
          <w:ilvl w:val="1"/>
          <w:numId w:val="23"/>
        </w:numPr>
      </w:pPr>
      <w:r w:rsidRPr="00AB76AB">
        <w:t>Proposal-10: Support different/separate CORESET can be utilized for GC-PDCCH of MCCH and MTCH.</w:t>
      </w:r>
    </w:p>
    <w:p w14:paraId="7D5C9887" w14:textId="77777777" w:rsidR="00C05455" w:rsidRDefault="00C05455" w:rsidP="006305D4">
      <w:pPr>
        <w:pStyle w:val="a"/>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a"/>
        <w:numPr>
          <w:ilvl w:val="1"/>
          <w:numId w:val="23"/>
        </w:numPr>
      </w:pPr>
      <w:r>
        <w:t xml:space="preserve">Proposal-11: For CFR Case D and Case E, the corresponding CFR_CORESET can be configured by network </w:t>
      </w:r>
      <w:proofErr w:type="spellStart"/>
      <w:r w:rsidR="00AA68FC">
        <w:t>Gnb</w:t>
      </w:r>
      <w:proofErr w:type="spellEnd"/>
      <w:r>
        <w:t>, and CORESET#0 is applied as default if CFR_CORESET is not configured.</w:t>
      </w:r>
    </w:p>
    <w:p w14:paraId="50F9E3D5" w14:textId="5163689E" w:rsidR="00DA28EF" w:rsidRDefault="00DA28EF" w:rsidP="006305D4">
      <w:pPr>
        <w:pStyle w:val="a"/>
        <w:numPr>
          <w:ilvl w:val="0"/>
          <w:numId w:val="23"/>
        </w:numPr>
      </w:pPr>
      <w:r>
        <w:t>In [</w:t>
      </w:r>
      <w:r w:rsidR="00927B53" w:rsidRPr="00927B53">
        <w:t>R1-2109388</w:t>
      </w:r>
      <w:r w:rsidR="00927B53">
        <w:t>, Xiaomi</w:t>
      </w:r>
      <w:r>
        <w:t>]</w:t>
      </w:r>
    </w:p>
    <w:p w14:paraId="1DA630C2" w14:textId="5B2EA64F" w:rsidR="00DA28EF" w:rsidRDefault="004A3299" w:rsidP="006305D4">
      <w:pPr>
        <w:pStyle w:val="a"/>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a"/>
        <w:numPr>
          <w:ilvl w:val="0"/>
          <w:numId w:val="23"/>
        </w:numPr>
      </w:pPr>
      <w:r>
        <w:t>In [</w:t>
      </w:r>
      <w:r w:rsidR="00A67BE4" w:rsidRPr="00A67BE4">
        <w:t>R1-2110120</w:t>
      </w:r>
      <w:r w:rsidR="00A345F4">
        <w:t xml:space="preserve">, </w:t>
      </w:r>
      <w:proofErr w:type="spellStart"/>
      <w:r w:rsidR="00A67BE4">
        <w:t>Convida</w:t>
      </w:r>
      <w:proofErr w:type="spellEnd"/>
      <w:r>
        <w:t>]</w:t>
      </w:r>
    </w:p>
    <w:p w14:paraId="7581E391" w14:textId="4FE64BAD" w:rsidR="00DA28EF" w:rsidRDefault="003C2623" w:rsidP="006305D4">
      <w:pPr>
        <w:pStyle w:val="a"/>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a"/>
        <w:numPr>
          <w:ilvl w:val="0"/>
          <w:numId w:val="23"/>
        </w:numPr>
      </w:pPr>
      <w:r>
        <w:t>In [</w:t>
      </w:r>
      <w:r w:rsidRPr="00A43B2C">
        <w:t>R1-2110357</w:t>
      </w:r>
      <w:r>
        <w:t>, Ericsson]</w:t>
      </w:r>
    </w:p>
    <w:p w14:paraId="1BCFFD4C" w14:textId="77777777" w:rsidR="00565678" w:rsidRDefault="00565678" w:rsidP="006305D4">
      <w:pPr>
        <w:pStyle w:val="a"/>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a"/>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a"/>
        <w:numPr>
          <w:ilvl w:val="3"/>
          <w:numId w:val="23"/>
        </w:numPr>
      </w:pPr>
      <w:r>
        <w:t>CORESET#0 (default option if CFR is the initial BWP and CORESET is not configured); or</w:t>
      </w:r>
    </w:p>
    <w:p w14:paraId="4E57EEAA" w14:textId="77777777" w:rsidR="00565678" w:rsidRDefault="00565678" w:rsidP="006305D4">
      <w:pPr>
        <w:pStyle w:val="a"/>
        <w:numPr>
          <w:ilvl w:val="3"/>
          <w:numId w:val="23"/>
        </w:numPr>
      </w:pPr>
      <w:r>
        <w:t xml:space="preserve">CORESET configured by </w:t>
      </w:r>
      <w:proofErr w:type="spellStart"/>
      <w:r>
        <w:t>commonControlResourceSet</w:t>
      </w:r>
      <w:proofErr w:type="spellEnd"/>
      <w:r>
        <w:t>; or</w:t>
      </w:r>
    </w:p>
    <w:p w14:paraId="7C52DDD4" w14:textId="2BAAA2FE" w:rsidR="00A43B2C" w:rsidRDefault="00565678" w:rsidP="006305D4">
      <w:pPr>
        <w:pStyle w:val="a"/>
        <w:numPr>
          <w:ilvl w:val="3"/>
          <w:numId w:val="23"/>
        </w:numPr>
      </w:pPr>
      <w:r>
        <w:t xml:space="preserve">CORESET#0 and CORESET configured by </w:t>
      </w:r>
      <w:proofErr w:type="spellStart"/>
      <w:r>
        <w:t>commonControlResourceSet</w:t>
      </w:r>
      <w:proofErr w:type="spellEnd"/>
      <w:r>
        <w:t>.</w:t>
      </w:r>
    </w:p>
    <w:p w14:paraId="7FC89438" w14:textId="77777777" w:rsidR="008E5B6E" w:rsidRDefault="008E5B6E" w:rsidP="008E5B6E">
      <w:pPr>
        <w:pStyle w:val="3"/>
        <w:numPr>
          <w:ilvl w:val="2"/>
          <w:numId w:val="1"/>
        </w:numPr>
        <w:rPr>
          <w:b/>
          <w:bCs/>
        </w:rPr>
      </w:pPr>
      <w:r>
        <w:rPr>
          <w:b/>
          <w:bCs/>
        </w:rPr>
        <w:t>FL Assessment</w:t>
      </w:r>
    </w:p>
    <w:p w14:paraId="4E8CAA5C" w14:textId="3C908202" w:rsidR="002A0FAF" w:rsidRPr="002A0FAF" w:rsidRDefault="002A0FAF" w:rsidP="006305D4">
      <w:pPr>
        <w:pStyle w:val="a"/>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w:t>
      </w:r>
      <w:proofErr w:type="spellStart"/>
      <w:r>
        <w:t>Convida</w:t>
      </w:r>
      <w:proofErr w:type="spellEnd"/>
      <w:r>
        <w:t xml:space="preserve">]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f1"/>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lastRenderedPageBreak/>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a"/>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a"/>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8E5B6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a"/>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a"/>
        <w:numPr>
          <w:ilvl w:val="0"/>
          <w:numId w:val="62"/>
        </w:numPr>
        <w:rPr>
          <w:b/>
          <w:bCs/>
        </w:rPr>
      </w:pPr>
      <w:r w:rsidRPr="009B291C">
        <w:rPr>
          <w:b/>
          <w:bCs/>
        </w:rPr>
        <w:t>Please provide your views in case you do not agree with the FL understanding</w:t>
      </w:r>
      <w:r>
        <w:rPr>
          <w:b/>
          <w:bCs/>
        </w:rPr>
        <w:t xml:space="preserve">: </w:t>
      </w:r>
      <w:proofErr w:type="spellStart"/>
      <w:r>
        <w:rPr>
          <w:b/>
          <w:bCs/>
        </w:rPr>
        <w:t>i</w:t>
      </w:r>
      <w:proofErr w:type="spellEnd"/>
      <w:r>
        <w:rPr>
          <w:b/>
          <w:bCs/>
        </w:rPr>
        <w:t xml:space="preserve">)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f1"/>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proofErr w:type="spellStart"/>
            <w:r w:rsidR="00AA68FC">
              <w:rPr>
                <w:lang w:eastAsia="ko-KR"/>
              </w:rPr>
              <w:t>Gnb</w:t>
            </w:r>
            <w:proofErr w:type="spellEnd"/>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6635D1D" w14:textId="77777777" w:rsidR="00C25DA6" w:rsidRDefault="00C25DA6" w:rsidP="00E230D5">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 xml:space="preserve">egarding proposal 2.7-2, we share the same views with Samsung. Furthermore, we don’t see the necessity to configure separate CORESETs for MCCH and MTCH. CORESET can be used </w:t>
            </w:r>
            <w:r>
              <w:rPr>
                <w:rFonts w:eastAsia="等线"/>
                <w:lang w:eastAsia="zh-CN"/>
              </w:rPr>
              <w:lastRenderedPageBreak/>
              <w:t>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等线"/>
                <w:lang w:eastAsia="ko-KR"/>
              </w:rPr>
            </w:pPr>
            <w:r>
              <w:rPr>
                <w:rFonts w:eastAsia="等线" w:hint="eastAsia"/>
                <w:lang w:eastAsia="ko-KR"/>
              </w:rPr>
              <w:lastRenderedPageBreak/>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等线"/>
                <w:lang w:eastAsia="zh-CN"/>
              </w:rPr>
            </w:pPr>
            <w:r>
              <w:rPr>
                <w:rFonts w:eastAsia="等线"/>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2FD18F1" w14:textId="3ED9AD02" w:rsidR="00855AC9" w:rsidRDefault="00855AC9" w:rsidP="00855AC9">
            <w:pPr>
              <w:rPr>
                <w:lang w:eastAsia="ko-KR"/>
              </w:rPr>
            </w:pPr>
            <w:r>
              <w:rPr>
                <w:rFonts w:eastAsia="等线"/>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等线"/>
                <w:lang w:eastAsia="zh-CN"/>
              </w:rPr>
            </w:pPr>
            <w:r>
              <w:rPr>
                <w:rFonts w:eastAsia="等线"/>
                <w:lang w:eastAsia="zh-CN"/>
              </w:rPr>
              <w:t xml:space="preserve">Apple </w:t>
            </w:r>
          </w:p>
        </w:tc>
        <w:tc>
          <w:tcPr>
            <w:tcW w:w="7979" w:type="dxa"/>
          </w:tcPr>
          <w:p w14:paraId="14904F30" w14:textId="1344B4C3" w:rsidR="005F39C9" w:rsidRDefault="005F39C9" w:rsidP="005F39C9">
            <w:pPr>
              <w:rPr>
                <w:rFonts w:eastAsia="等线"/>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等线"/>
                <w:lang w:eastAsia="zh-CN"/>
              </w:rPr>
            </w:pPr>
            <w:r>
              <w:rPr>
                <w:rFonts w:eastAsia="等线"/>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等线"/>
                <w:lang w:eastAsia="zh-CN"/>
              </w:rPr>
            </w:pPr>
            <w:r>
              <w:rPr>
                <w:rFonts w:eastAsia="等线"/>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等线"/>
                <w:lang w:val="es-ES" w:eastAsia="zh-CN"/>
              </w:rPr>
            </w:pPr>
            <w:r>
              <w:rPr>
                <w:rFonts w:eastAsia="等线"/>
                <w:lang w:val="es-ES" w:eastAsia="zh-CN"/>
              </w:rPr>
              <w:t>TD Tech, Chengdu TD Tech</w:t>
            </w:r>
          </w:p>
        </w:tc>
        <w:tc>
          <w:tcPr>
            <w:tcW w:w="7979" w:type="dxa"/>
          </w:tcPr>
          <w:p w14:paraId="795591A8" w14:textId="7E296766" w:rsidR="007507A9" w:rsidRDefault="00484CD8" w:rsidP="007507A9">
            <w:pPr>
              <w:pStyle w:val="a"/>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 xml:space="preserve">1 partly. If a CORESET/CSS is shared by MCCH and MTCH, there’s no need to configure it on both an MCCH specific SIB and MCCH. On the MCCH specific SIB, it’s configured with a flag=TRUE to show it’s also applied for MTCH. Therefore, proposal 2.7-1 need </w:t>
            </w:r>
            <w:proofErr w:type="gramStart"/>
            <w:r w:rsidR="007507A9">
              <w:rPr>
                <w:b/>
                <w:bCs/>
              </w:rPr>
              <w:t>an</w:t>
            </w:r>
            <w:proofErr w:type="gramEnd"/>
            <w:r w:rsidR="007507A9">
              <w:rPr>
                <w:b/>
                <w:bCs/>
              </w:rPr>
              <w:t xml:space="preserve"> note as below.</w:t>
            </w:r>
          </w:p>
          <w:p w14:paraId="62C1D79C" w14:textId="77777777" w:rsidR="007507A9" w:rsidRDefault="007507A9" w:rsidP="007507A9">
            <w:pPr>
              <w:pStyle w:val="a"/>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bl>
    <w:p w14:paraId="6FD31250" w14:textId="77777777" w:rsidR="008E5B6E" w:rsidRDefault="008E5B6E" w:rsidP="008E5B6E"/>
    <w:p w14:paraId="3DEC67C5" w14:textId="77777777" w:rsidR="007A61B4" w:rsidRDefault="007A61B4" w:rsidP="007A61B4"/>
    <w:p w14:paraId="21251E0C" w14:textId="107C6A01" w:rsidR="00187589" w:rsidRPr="00463E65" w:rsidRDefault="00A55CF0" w:rsidP="00BB49B8">
      <w:pPr>
        <w:pStyle w:val="2"/>
        <w:numPr>
          <w:ilvl w:val="1"/>
          <w:numId w:val="1"/>
        </w:numPr>
      </w:pPr>
      <w:r>
        <w:t>[</w:t>
      </w:r>
      <w:r w:rsidR="002364A2" w:rsidRPr="00A55CF0">
        <w:rPr>
          <w:highlight w:val="yellow"/>
        </w:rPr>
        <w:t>UPDATE</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BB49B8">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xml:space="preserve">: For RRC_CONNECTED </w:t>
            </w:r>
            <w:proofErr w:type="spellStart"/>
            <w:r w:rsidRPr="00390FBB">
              <w:rPr>
                <w:rFonts w:eastAsia="Calibri"/>
                <w:sz w:val="16"/>
                <w:szCs w:val="16"/>
                <w:lang w:val="en-US" w:eastAsia="en-US"/>
              </w:rPr>
              <w:t>U</w:t>
            </w:r>
            <w:r w:rsidR="00AA68FC" w:rsidRPr="00390FBB">
              <w:rPr>
                <w:rFonts w:eastAsia="Calibri"/>
                <w:sz w:val="16"/>
                <w:szCs w:val="16"/>
                <w:lang w:val="en-US" w:eastAsia="en-US"/>
              </w:rPr>
              <w:t>e</w:t>
            </w:r>
            <w:r w:rsidRPr="00390FBB">
              <w:rPr>
                <w:rFonts w:eastAsia="Calibri"/>
                <w:sz w:val="16"/>
                <w:szCs w:val="16"/>
                <w:lang w:val="en-US" w:eastAsia="en-US"/>
              </w:rPr>
              <w:t>s</w:t>
            </w:r>
            <w:proofErr w:type="spellEnd"/>
            <w:r w:rsidRPr="00390FBB">
              <w:rPr>
                <w:rFonts w:eastAsia="Calibri"/>
                <w:sz w:val="16"/>
                <w:szCs w:val="16"/>
                <w:lang w:val="en-US" w:eastAsia="en-US"/>
              </w:rPr>
              <w:t>,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00AA68FC" w:rsidRPr="006E796F">
              <w:rPr>
                <w:rFonts w:eastAsia="宋体"/>
                <w:sz w:val="16"/>
                <w:szCs w:val="16"/>
                <w:lang w:val="en-US" w:eastAsia="x-none"/>
              </w:rPr>
              <w:t>Gnb</w:t>
            </w:r>
            <w:proofErr w:type="spellEnd"/>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3"/>
        <w:numPr>
          <w:ilvl w:val="2"/>
          <w:numId w:val="1"/>
        </w:numPr>
        <w:rPr>
          <w:b/>
          <w:bCs/>
        </w:rPr>
      </w:pPr>
      <w:proofErr w:type="spellStart"/>
      <w:r>
        <w:rPr>
          <w:b/>
          <w:bCs/>
        </w:rPr>
        <w:t>Tdoc</w:t>
      </w:r>
      <w:proofErr w:type="spellEnd"/>
      <w:r>
        <w:rPr>
          <w:b/>
          <w:bCs/>
        </w:rPr>
        <w:t xml:space="preserve"> analysis</w:t>
      </w:r>
    </w:p>
    <w:p w14:paraId="475E6E1F" w14:textId="427D3EDF" w:rsidR="00EA2495" w:rsidRDefault="00187589" w:rsidP="006305D4">
      <w:pPr>
        <w:pStyle w:val="a"/>
        <w:numPr>
          <w:ilvl w:val="0"/>
          <w:numId w:val="22"/>
        </w:numPr>
      </w:pPr>
      <w:r>
        <w:t>In [</w:t>
      </w:r>
      <w:r w:rsidR="00702EA4" w:rsidRPr="00702EA4">
        <w:t>R1-2108853</w:t>
      </w:r>
      <w:r w:rsidR="00702EA4">
        <w:t>, ZTE]</w:t>
      </w:r>
    </w:p>
    <w:p w14:paraId="59E1B771" w14:textId="666DE674" w:rsidR="00702EA4" w:rsidRDefault="00C76995" w:rsidP="006305D4">
      <w:pPr>
        <w:pStyle w:val="a"/>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a"/>
        <w:numPr>
          <w:ilvl w:val="0"/>
          <w:numId w:val="22"/>
        </w:numPr>
      </w:pPr>
      <w:r>
        <w:t>In [</w:t>
      </w:r>
      <w:r w:rsidRPr="003263B6">
        <w:t>R1-2109318</w:t>
      </w:r>
      <w:r>
        <w:t>, Nokia]</w:t>
      </w:r>
    </w:p>
    <w:p w14:paraId="591CCB44" w14:textId="477F3AC4" w:rsidR="003263B6" w:rsidRDefault="00E3281B" w:rsidP="006305D4">
      <w:pPr>
        <w:pStyle w:val="a"/>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a"/>
        <w:numPr>
          <w:ilvl w:val="0"/>
          <w:numId w:val="22"/>
        </w:numPr>
      </w:pPr>
      <w:r>
        <w:t>In [</w:t>
      </w:r>
      <w:r w:rsidRPr="00035543">
        <w:t>R1-2109388</w:t>
      </w:r>
      <w:r>
        <w:t>, Xiaomi]</w:t>
      </w:r>
    </w:p>
    <w:p w14:paraId="37E2C12E" w14:textId="4B1546A6" w:rsidR="00035543" w:rsidRDefault="00505255" w:rsidP="006305D4">
      <w:pPr>
        <w:pStyle w:val="a"/>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a"/>
        <w:numPr>
          <w:ilvl w:val="0"/>
          <w:numId w:val="22"/>
        </w:numPr>
      </w:pPr>
      <w:r>
        <w:t>In [</w:t>
      </w:r>
      <w:r w:rsidRPr="00237F26">
        <w:t>R1-2109635</w:t>
      </w:r>
      <w:r>
        <w:t>, Intel]</w:t>
      </w:r>
    </w:p>
    <w:p w14:paraId="69C8231B" w14:textId="7B719789" w:rsidR="00F0748F" w:rsidRDefault="00B0040F" w:rsidP="006305D4">
      <w:pPr>
        <w:pStyle w:val="a"/>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a"/>
        <w:numPr>
          <w:ilvl w:val="0"/>
          <w:numId w:val="22"/>
        </w:numPr>
      </w:pPr>
      <w:r>
        <w:t>In [</w:t>
      </w:r>
      <w:r w:rsidRPr="000B6D65">
        <w:t>R1-2109703</w:t>
      </w:r>
      <w:r>
        <w:t>, DOCOMO]</w:t>
      </w:r>
    </w:p>
    <w:p w14:paraId="78FE5213" w14:textId="6CBE7B98" w:rsidR="000B6D65" w:rsidRDefault="00E0672A" w:rsidP="006305D4">
      <w:pPr>
        <w:pStyle w:val="a"/>
        <w:numPr>
          <w:ilvl w:val="1"/>
          <w:numId w:val="22"/>
        </w:numPr>
      </w:pPr>
      <w:r w:rsidRPr="00E0672A">
        <w:t xml:space="preserve">Proposal 11: </w:t>
      </w:r>
      <w:proofErr w:type="spellStart"/>
      <w:r w:rsidRPr="00E0672A">
        <w:t>pdsch-AggregationFactor</w:t>
      </w:r>
      <w:proofErr w:type="spellEnd"/>
      <w:r w:rsidRPr="00E0672A">
        <w:t xml:space="preserve"> and </w:t>
      </w:r>
      <w:proofErr w:type="spellStart"/>
      <w:r w:rsidRPr="00E0672A">
        <w:t>repetitionNumber</w:t>
      </w:r>
      <w:proofErr w:type="spellEnd"/>
      <w:r w:rsidRPr="00E0672A">
        <w:t xml:space="preserve"> can be configured for group-common PDSCH for RRC_IDLE/RRC_INACTIVE UEs.</w:t>
      </w:r>
    </w:p>
    <w:p w14:paraId="62986E07" w14:textId="0CF711FF" w:rsidR="00262FA8" w:rsidRDefault="00262FA8" w:rsidP="006305D4">
      <w:pPr>
        <w:pStyle w:val="a"/>
        <w:numPr>
          <w:ilvl w:val="0"/>
          <w:numId w:val="22"/>
        </w:numPr>
      </w:pPr>
      <w:r>
        <w:t>In [</w:t>
      </w:r>
      <w:r w:rsidRPr="00262FA8">
        <w:t>R1-2109769</w:t>
      </w:r>
      <w:r>
        <w:t>, TD Tech]</w:t>
      </w:r>
    </w:p>
    <w:p w14:paraId="28AED649" w14:textId="77777777" w:rsidR="002259E2" w:rsidRDefault="002259E2" w:rsidP="006305D4">
      <w:pPr>
        <w:pStyle w:val="a"/>
        <w:numPr>
          <w:ilvl w:val="1"/>
          <w:numId w:val="22"/>
        </w:numPr>
      </w:pPr>
      <w:r>
        <w:t xml:space="preserve">Proposal 10: Support the slot-level repetition for MCCH/MTCH. </w:t>
      </w:r>
    </w:p>
    <w:p w14:paraId="565F8596" w14:textId="77777777" w:rsidR="002259E2" w:rsidRDefault="002259E2" w:rsidP="006305D4">
      <w:pPr>
        <w:pStyle w:val="a"/>
        <w:numPr>
          <w:ilvl w:val="1"/>
          <w:numId w:val="22"/>
        </w:numPr>
      </w:pPr>
      <w:r>
        <w:t>Proposal 11: The repetition times for MCCH is configured on an MCCH specific SIB.</w:t>
      </w:r>
    </w:p>
    <w:p w14:paraId="7D7A1CA7" w14:textId="38CAFDB9" w:rsidR="002259E2" w:rsidRDefault="002259E2" w:rsidP="006305D4">
      <w:pPr>
        <w:pStyle w:val="a"/>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a"/>
        <w:numPr>
          <w:ilvl w:val="0"/>
          <w:numId w:val="22"/>
        </w:numPr>
      </w:pPr>
      <w:r>
        <w:t>In [</w:t>
      </w:r>
      <w:r w:rsidRPr="00C53782">
        <w:t>R1-2109985</w:t>
      </w:r>
      <w:r>
        <w:t>, LGE]</w:t>
      </w:r>
    </w:p>
    <w:p w14:paraId="1562D38D" w14:textId="77777777" w:rsidR="00C3141D" w:rsidRDefault="00C3141D" w:rsidP="006305D4">
      <w:pPr>
        <w:pStyle w:val="a"/>
        <w:numPr>
          <w:ilvl w:val="1"/>
          <w:numId w:val="22"/>
        </w:numPr>
      </w:pPr>
      <w:r>
        <w:t>Proposal 11: For slot-level repetition for group-common PDSCH for RRC_IDLE/INACTIVE UEs receiving broadcast,</w:t>
      </w:r>
    </w:p>
    <w:p w14:paraId="0B5A96FA" w14:textId="77777777" w:rsidR="00C3141D" w:rsidRDefault="00C3141D" w:rsidP="006305D4">
      <w:pPr>
        <w:pStyle w:val="a"/>
        <w:numPr>
          <w:ilvl w:val="2"/>
          <w:numId w:val="22"/>
        </w:numPr>
      </w:pPr>
      <w:r>
        <w:t xml:space="preserve">(Config A) UE can be optionally configured with </w:t>
      </w:r>
      <w:proofErr w:type="spellStart"/>
      <w:r>
        <w:t>pdsch-AggregationFactor</w:t>
      </w:r>
      <w:proofErr w:type="spellEnd"/>
      <w:r>
        <w:t>.</w:t>
      </w:r>
    </w:p>
    <w:p w14:paraId="2D5EA4A0" w14:textId="77777777" w:rsidR="00C3141D" w:rsidRDefault="00C3141D" w:rsidP="006305D4">
      <w:pPr>
        <w:pStyle w:val="a"/>
        <w:numPr>
          <w:ilvl w:val="2"/>
          <w:numId w:val="22"/>
        </w:numPr>
      </w:pPr>
      <w:r>
        <w:t xml:space="preserve">(Config B) UE can be optionally configured with TDRA table with </w:t>
      </w:r>
      <w:proofErr w:type="spellStart"/>
      <w:r>
        <w:t>repetitionNumber</w:t>
      </w:r>
      <w:proofErr w:type="spellEnd"/>
      <w:r>
        <w:t xml:space="preserve"> as part of the TDRA table. </w:t>
      </w:r>
    </w:p>
    <w:p w14:paraId="22DE639F" w14:textId="77777777" w:rsidR="00C3141D" w:rsidRDefault="00C3141D" w:rsidP="006305D4">
      <w:pPr>
        <w:pStyle w:val="a"/>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a"/>
        <w:numPr>
          <w:ilvl w:val="0"/>
          <w:numId w:val="22"/>
        </w:numPr>
      </w:pPr>
      <w:r>
        <w:t>In [</w:t>
      </w:r>
      <w:r w:rsidRPr="00E66E4F">
        <w:t>R1-2110120</w:t>
      </w:r>
      <w:r>
        <w:t xml:space="preserve">, </w:t>
      </w:r>
      <w:proofErr w:type="spellStart"/>
      <w:r>
        <w:t>Convida</w:t>
      </w:r>
      <w:proofErr w:type="spellEnd"/>
      <w:r>
        <w:t>]</w:t>
      </w:r>
    </w:p>
    <w:p w14:paraId="66934DCD" w14:textId="3167A021" w:rsidR="00E66E4F" w:rsidRDefault="00D7760B" w:rsidP="006305D4">
      <w:pPr>
        <w:pStyle w:val="a"/>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a"/>
        <w:numPr>
          <w:ilvl w:val="0"/>
          <w:numId w:val="22"/>
        </w:numPr>
      </w:pPr>
      <w:r>
        <w:t>In [</w:t>
      </w:r>
      <w:r w:rsidRPr="004F2FF3">
        <w:t>R1-2110212</w:t>
      </w:r>
      <w:r>
        <w:t>, Qualcomm]</w:t>
      </w:r>
    </w:p>
    <w:p w14:paraId="7D13FE4F" w14:textId="170B29F2" w:rsidR="004F2FF3" w:rsidRDefault="004F2FF3" w:rsidP="006305D4">
      <w:pPr>
        <w:pStyle w:val="a"/>
        <w:numPr>
          <w:ilvl w:val="1"/>
          <w:numId w:val="22"/>
        </w:numPr>
      </w:pPr>
      <w:r w:rsidRPr="004F2FF3">
        <w:t>Proposal 5: Support semi-static and dynamic repetition configuration for broadcast MCCH/MTCH.</w:t>
      </w:r>
    </w:p>
    <w:p w14:paraId="2254F808" w14:textId="6EED4D5B" w:rsidR="004F2FF3" w:rsidRDefault="004F2FF3" w:rsidP="006305D4">
      <w:pPr>
        <w:pStyle w:val="a"/>
        <w:numPr>
          <w:ilvl w:val="1"/>
          <w:numId w:val="22"/>
        </w:numPr>
      </w:pPr>
      <w:r w:rsidRPr="004F2FF3">
        <w:lastRenderedPageBreak/>
        <w:t>Proposal 6: At least for RRC_IDLE/INACTIVE UEs, support HARQ combining using the available HARQ process(es) of unicast/multicast.</w:t>
      </w:r>
    </w:p>
    <w:p w14:paraId="0ABFAB9A" w14:textId="77777777" w:rsidR="00187589" w:rsidRDefault="00187589" w:rsidP="00BB49B8">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 xml:space="preserve">Nokia, Xiaomi, Intel, DOCOMO, TD Tech, LGE, </w:t>
      </w:r>
      <w:proofErr w:type="spellStart"/>
      <w:r w:rsidR="009627F7">
        <w:t>Convida</w:t>
      </w:r>
      <w:proofErr w:type="spellEnd"/>
      <w:r w:rsidR="009627F7">
        <w:t>,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a"/>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f1"/>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1AD5A522" w14:textId="77777777" w:rsidR="00C25DA6" w:rsidRDefault="00C25DA6" w:rsidP="00E230D5">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E230D5">
            <w:pPr>
              <w:rPr>
                <w:rFonts w:eastAsia="等线"/>
                <w:lang w:eastAsia="ko-KR"/>
              </w:rPr>
            </w:pPr>
            <w:r>
              <w:rPr>
                <w:rFonts w:eastAsia="等线" w:hint="eastAsia"/>
                <w:lang w:eastAsia="ko-KR"/>
              </w:rPr>
              <w:t>LG</w:t>
            </w:r>
          </w:p>
        </w:tc>
        <w:tc>
          <w:tcPr>
            <w:tcW w:w="7985" w:type="dxa"/>
          </w:tcPr>
          <w:p w14:paraId="602FD71C" w14:textId="77777777" w:rsidR="0036245E" w:rsidRDefault="0036245E" w:rsidP="00E230D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等线"/>
                <w:lang w:eastAsia="zh-CN"/>
              </w:rPr>
            </w:pPr>
            <w:r w:rsidRPr="004D7F96">
              <w:t>vivo</w:t>
            </w:r>
          </w:p>
        </w:tc>
        <w:tc>
          <w:tcPr>
            <w:tcW w:w="7985" w:type="dxa"/>
          </w:tcPr>
          <w:p w14:paraId="77369F94" w14:textId="63CC73C9" w:rsidR="00F740DF" w:rsidRDefault="00C41881" w:rsidP="00E230D5">
            <w:pPr>
              <w:rPr>
                <w:rFonts w:eastAsia="等线"/>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lastRenderedPageBreak/>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lastRenderedPageBreak/>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proofErr w:type="spellStart"/>
            <w:r w:rsidRPr="00A40E79">
              <w:rPr>
                <w:rFonts w:eastAsiaTheme="minorEastAsia"/>
                <w:i/>
                <w:lang w:eastAsia="zh-CN"/>
              </w:rPr>
              <w:t>pdsch-AggregationFactor</w:t>
            </w:r>
            <w:proofErr w:type="spellEnd"/>
            <w:r w:rsidRPr="00A40E79">
              <w:rPr>
                <w:rFonts w:eastAsiaTheme="minorEastAsia"/>
                <w:lang w:eastAsia="zh-CN"/>
              </w:rPr>
              <w:t xml:space="preserve"> per </w:t>
            </w:r>
            <w:proofErr w:type="spellStart"/>
            <w:r w:rsidRPr="00A40E79">
              <w:rPr>
                <w:rFonts w:eastAsiaTheme="minorEastAsia"/>
                <w:i/>
                <w:iCs/>
                <w:lang w:eastAsia="zh-CN"/>
              </w:rPr>
              <w:t>pdsch</w:t>
            </w:r>
            <w:proofErr w:type="spellEnd"/>
            <w:r w:rsidRPr="00A40E79">
              <w:rPr>
                <w:rFonts w:eastAsiaTheme="minorEastAsia"/>
                <w:i/>
                <w:iCs/>
                <w:lang w:eastAsia="zh-CN"/>
              </w:rPr>
              <w:t>-</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proofErr w:type="spellStart"/>
            <w:r w:rsidRPr="00A40E79">
              <w:rPr>
                <w:rFonts w:eastAsiaTheme="minorEastAsia"/>
                <w:i/>
                <w:lang w:eastAsia="zh-CN"/>
              </w:rPr>
              <w:t>repetitionNumber</w:t>
            </w:r>
            <w:proofErr w:type="spellEnd"/>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 xml:space="preserve">additions from </w:t>
            </w:r>
            <w:proofErr w:type="spellStart"/>
            <w:r w:rsidR="003B13E2">
              <w:t>qualcomm</w:t>
            </w:r>
            <w:proofErr w:type="spellEnd"/>
            <w:r w:rsidR="003B13E2">
              <w:t xml:space="preserve"> to check companies’ views.</w:t>
            </w:r>
          </w:p>
        </w:tc>
      </w:tr>
    </w:tbl>
    <w:p w14:paraId="21E2AC1A" w14:textId="428F0BA9" w:rsidR="00187589" w:rsidRDefault="00187589" w:rsidP="00187589"/>
    <w:p w14:paraId="3794AE80" w14:textId="7908A0CD" w:rsidR="003B13E2" w:rsidRDefault="003B13E2" w:rsidP="003B13E2">
      <w:pPr>
        <w:pStyle w:val="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a"/>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proofErr w:type="spellStart"/>
      <w:r w:rsidRPr="008A4984">
        <w:rPr>
          <w:rFonts w:eastAsiaTheme="minorEastAsia"/>
          <w:i/>
          <w:lang w:eastAsia="zh-CN"/>
        </w:rPr>
        <w:t>pdsch-AggregationFactor</w:t>
      </w:r>
      <w:proofErr w:type="spellEnd"/>
      <w:r w:rsidRPr="008A4984">
        <w:rPr>
          <w:rFonts w:eastAsiaTheme="minorEastAsia"/>
          <w:lang w:eastAsia="zh-CN"/>
        </w:rPr>
        <w:t xml:space="preserve"> per </w:t>
      </w:r>
      <w:proofErr w:type="spellStart"/>
      <w:r w:rsidRPr="008A4984">
        <w:rPr>
          <w:rFonts w:eastAsiaTheme="minorEastAsia"/>
          <w:i/>
          <w:iCs/>
          <w:lang w:eastAsia="zh-CN"/>
        </w:rPr>
        <w:t>pdsch</w:t>
      </w:r>
      <w:proofErr w:type="spellEnd"/>
      <w:r w:rsidRPr="008A4984">
        <w:rPr>
          <w:rFonts w:eastAsiaTheme="minorEastAsia"/>
          <w:i/>
          <w:iCs/>
          <w:lang w:eastAsia="zh-CN"/>
        </w:rPr>
        <w:t>-</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a"/>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proofErr w:type="spellStart"/>
      <w:r w:rsidR="003B13E2" w:rsidRPr="003B13E2">
        <w:rPr>
          <w:rFonts w:eastAsiaTheme="minorEastAsia"/>
          <w:i/>
          <w:lang w:eastAsia="zh-CN"/>
        </w:rPr>
        <w:t>repetitionNumber</w:t>
      </w:r>
      <w:proofErr w:type="spellEnd"/>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f1"/>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4"/>
              <w:keepLines w:val="0"/>
              <w:overflowPunct/>
              <w:autoSpaceDE/>
              <w:autoSpaceDN/>
              <w:adjustRightInd/>
              <w:spacing w:after="60" w:line="259" w:lineRule="auto"/>
              <w:ind w:leftChars="100" w:left="920" w:hanging="720"/>
              <w:jc w:val="both"/>
              <w:textAlignment w:val="auto"/>
              <w:rPr>
                <w:rFonts w:ascii="Times New Roman" w:eastAsia="宋体" w:hAnsi="Times New Roman"/>
                <w:b/>
                <w:bCs/>
                <w:i/>
                <w:sz w:val="20"/>
                <w:lang w:eastAsia="zh-CN"/>
              </w:rPr>
            </w:pPr>
            <w:r w:rsidRPr="00470682">
              <w:rPr>
                <w:rFonts w:ascii="Times New Roman" w:eastAsia="宋体" w:hAnsi="Times New Roman" w:hint="eastAsia"/>
                <w:b/>
                <w:bCs/>
                <w:i/>
                <w:sz w:val="20"/>
                <w:lang w:eastAsia="zh-CN"/>
              </w:rPr>
              <w:t>P</w:t>
            </w:r>
            <w:r w:rsidRPr="00470682">
              <w:rPr>
                <w:rFonts w:ascii="Times New Roman" w:eastAsia="宋体" w:hAnsi="Times New Roman"/>
                <w:b/>
                <w:bCs/>
                <w:i/>
                <w:sz w:val="20"/>
                <w:lang w:eastAsia="zh-CN"/>
              </w:rPr>
              <w:t xml:space="preserve">roposal </w:t>
            </w:r>
            <w:r w:rsidRPr="00470682">
              <w:rPr>
                <w:rFonts w:ascii="Times New Roman" w:eastAsia="宋体" w:hAnsi="Times New Roman"/>
                <w:b/>
                <w:bCs/>
                <w:i/>
                <w:sz w:val="20"/>
                <w:lang w:eastAsia="zh-CN"/>
              </w:rPr>
              <w:fldChar w:fldCharType="begin"/>
            </w:r>
            <w:r w:rsidRPr="00470682">
              <w:rPr>
                <w:rFonts w:ascii="Times New Roman" w:eastAsia="宋体" w:hAnsi="Times New Roman"/>
                <w:b/>
                <w:bCs/>
                <w:i/>
                <w:sz w:val="20"/>
                <w:lang w:eastAsia="zh-CN"/>
              </w:rPr>
              <w:instrText xml:space="preserve"> REF _Ref68890604 \r \h  \* MERGEFORMAT </w:instrText>
            </w:r>
            <w:r w:rsidRPr="00470682">
              <w:rPr>
                <w:rFonts w:ascii="Times New Roman" w:eastAsia="宋体" w:hAnsi="Times New Roman"/>
                <w:b/>
                <w:bCs/>
                <w:i/>
                <w:sz w:val="20"/>
                <w:lang w:eastAsia="zh-CN"/>
              </w:rPr>
            </w:r>
            <w:r w:rsidRPr="00470682">
              <w:rPr>
                <w:rFonts w:ascii="Times New Roman" w:eastAsia="宋体" w:hAnsi="Times New Roman"/>
                <w:b/>
                <w:bCs/>
                <w:i/>
                <w:sz w:val="20"/>
                <w:lang w:eastAsia="zh-CN"/>
              </w:rPr>
              <w:fldChar w:fldCharType="separate"/>
            </w:r>
            <w:r w:rsidRPr="00470682">
              <w:rPr>
                <w:rFonts w:ascii="Times New Roman" w:eastAsia="宋体" w:hAnsi="Times New Roman"/>
                <w:b/>
                <w:bCs/>
                <w:i/>
                <w:sz w:val="20"/>
                <w:lang w:eastAsia="zh-CN"/>
              </w:rPr>
              <w:t>6.1</w:t>
            </w:r>
            <w:r w:rsidRPr="00470682">
              <w:rPr>
                <w:rFonts w:ascii="Times New Roman" w:eastAsia="宋体" w:hAnsi="Times New Roman"/>
                <w:b/>
                <w:bCs/>
                <w:i/>
                <w:sz w:val="20"/>
                <w:lang w:eastAsia="zh-CN"/>
              </w:rPr>
              <w:fldChar w:fldCharType="end"/>
            </w:r>
            <w:r w:rsidRPr="00470682">
              <w:rPr>
                <w:rFonts w:ascii="Times New Roman" w:eastAsia="宋体"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 xml:space="preserve">If configured, the </w:t>
            </w:r>
            <w:proofErr w:type="spellStart"/>
            <w:r w:rsidRPr="00470682">
              <w:rPr>
                <w:rFonts w:eastAsiaTheme="minorEastAsia"/>
                <w:i/>
                <w:lang w:eastAsia="zh-CN"/>
              </w:rPr>
              <w:t>pdsch-AggregationFactor</w:t>
            </w:r>
            <w:proofErr w:type="spellEnd"/>
            <w:r w:rsidRPr="00470682">
              <w:rPr>
                <w:rFonts w:eastAsiaTheme="minorEastAsia"/>
                <w:i/>
                <w:lang w:eastAsia="zh-CN"/>
              </w:rPr>
              <w:t xml:space="preserve">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等线"/>
                <w:lang w:eastAsia="zh-CN"/>
              </w:rPr>
            </w:pPr>
            <w:r>
              <w:rPr>
                <w:rFonts w:eastAsia="等线" w:hint="eastAsia"/>
                <w:lang w:eastAsia="zh-CN"/>
              </w:rPr>
              <w:t>X</w:t>
            </w:r>
            <w:r>
              <w:rPr>
                <w:rFonts w:eastAsia="等线"/>
                <w:lang w:eastAsia="zh-CN"/>
              </w:rPr>
              <w:t xml:space="preserve">iaomi </w:t>
            </w:r>
          </w:p>
        </w:tc>
        <w:tc>
          <w:tcPr>
            <w:tcW w:w="7985" w:type="dxa"/>
          </w:tcPr>
          <w:p w14:paraId="61E45D73" w14:textId="77777777" w:rsidR="00E32566" w:rsidRPr="00EF208B" w:rsidRDefault="00E32566" w:rsidP="00301655">
            <w:pPr>
              <w:rPr>
                <w:rFonts w:eastAsia="等线"/>
                <w:lang w:eastAsia="zh-CN"/>
              </w:rPr>
            </w:pPr>
            <w:r>
              <w:rPr>
                <w:rFonts w:eastAsia="等线"/>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等线"/>
                <w:lang w:eastAsia="zh-CN"/>
              </w:rPr>
            </w:pPr>
            <w:r>
              <w:rPr>
                <w:rFonts w:eastAsia="等线" w:hint="eastAsia"/>
                <w:lang w:eastAsia="zh-CN"/>
              </w:rPr>
              <w:t>O</w:t>
            </w:r>
            <w:r>
              <w:rPr>
                <w:rFonts w:eastAsia="等线"/>
                <w:lang w:eastAsia="zh-CN"/>
              </w:rPr>
              <w:t>PPO</w:t>
            </w:r>
          </w:p>
        </w:tc>
        <w:tc>
          <w:tcPr>
            <w:tcW w:w="7985" w:type="dxa"/>
          </w:tcPr>
          <w:p w14:paraId="51C617C5" w14:textId="77777777" w:rsidR="00E32566" w:rsidRDefault="00E32566" w:rsidP="00E32566">
            <w:pPr>
              <w:rPr>
                <w:rFonts w:eastAsia="等线"/>
                <w:lang w:eastAsia="zh-CN"/>
              </w:rPr>
            </w:pPr>
            <w:r>
              <w:rPr>
                <w:rFonts w:eastAsia="等线"/>
                <w:lang w:eastAsia="zh-CN"/>
              </w:rPr>
              <w:t>Comment for clarification: if the following understanding is correct based on the proposal 2.8-1rev1.</w:t>
            </w:r>
          </w:p>
          <w:p w14:paraId="378AD1B5" w14:textId="77777777" w:rsidR="00E32566" w:rsidRPr="00E32566" w:rsidRDefault="00E32566" w:rsidP="00E32566">
            <w:pPr>
              <w:pStyle w:val="a"/>
              <w:numPr>
                <w:ilvl w:val="0"/>
                <w:numId w:val="91"/>
              </w:numPr>
              <w:rPr>
                <w:rFonts w:eastAsia="等线"/>
                <w:lang w:eastAsia="zh-CN"/>
              </w:rPr>
            </w:pPr>
            <w:r w:rsidRPr="00E32566">
              <w:rPr>
                <w:rFonts w:eastAsia="等线"/>
                <w:lang w:eastAsia="zh-CN"/>
              </w:rPr>
              <w:t>Slot-level repetition is “Optionally” supported but not mandatory support.</w:t>
            </w:r>
          </w:p>
          <w:p w14:paraId="42D3F831" w14:textId="639BF13B" w:rsidR="00E32566" w:rsidRPr="00E32566" w:rsidRDefault="00E32566" w:rsidP="00E32566">
            <w:pPr>
              <w:pStyle w:val="a"/>
              <w:numPr>
                <w:ilvl w:val="0"/>
                <w:numId w:val="91"/>
              </w:numPr>
              <w:rPr>
                <w:rFonts w:eastAsia="等线"/>
                <w:lang w:eastAsia="zh-CN"/>
              </w:rPr>
            </w:pPr>
            <w:r w:rsidRPr="00E32566">
              <w:rPr>
                <w:rFonts w:eastAsia="等线"/>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等线"/>
                <w:lang w:eastAsia="zh-CN"/>
              </w:rPr>
            </w:pPr>
            <w:r>
              <w:rPr>
                <w:rFonts w:eastAsia="等线" w:hint="eastAsia"/>
                <w:lang w:eastAsia="zh-CN"/>
              </w:rPr>
              <w:t>CATT</w:t>
            </w:r>
          </w:p>
        </w:tc>
        <w:tc>
          <w:tcPr>
            <w:tcW w:w="7985" w:type="dxa"/>
          </w:tcPr>
          <w:p w14:paraId="4C7DACBF" w14:textId="6936ECB9" w:rsidR="00696BF5" w:rsidRPr="00EF208B" w:rsidRDefault="00696BF5" w:rsidP="00E32566">
            <w:pPr>
              <w:rPr>
                <w:rFonts w:eastAsia="等线"/>
                <w:lang w:eastAsia="zh-CN"/>
              </w:rPr>
            </w:pPr>
            <w:r>
              <w:rPr>
                <w:rFonts w:eastAsia="等线"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等线"/>
                <w:lang w:eastAsia="zh-CN"/>
              </w:rPr>
            </w:pPr>
            <w:r>
              <w:rPr>
                <w:rFonts w:hint="eastAsia"/>
                <w:lang w:eastAsia="ko-KR"/>
              </w:rPr>
              <w:t>Huawei</w:t>
            </w:r>
            <w:r>
              <w:rPr>
                <w:lang w:eastAsia="ko-KR"/>
              </w:rPr>
              <w:t xml:space="preserve">, </w:t>
            </w:r>
            <w:proofErr w:type="spellStart"/>
            <w:r>
              <w:rPr>
                <w:lang w:eastAsia="ko-KR"/>
              </w:rPr>
              <w:t>HiSilicon</w:t>
            </w:r>
            <w:proofErr w:type="spellEnd"/>
          </w:p>
        </w:tc>
        <w:tc>
          <w:tcPr>
            <w:tcW w:w="7985" w:type="dxa"/>
          </w:tcPr>
          <w:p w14:paraId="659F8C62" w14:textId="77777777" w:rsidR="008A21FE" w:rsidRPr="00083DF4" w:rsidRDefault="008A21FE" w:rsidP="008A21FE">
            <w:pPr>
              <w:rPr>
                <w:rFonts w:eastAsia="等线"/>
                <w:lang w:eastAsia="zh-CN"/>
              </w:rPr>
            </w:pPr>
            <w:r w:rsidRPr="00083DF4">
              <w:rPr>
                <w:rFonts w:eastAsia="等线" w:hint="eastAsia"/>
                <w:lang w:eastAsia="zh-CN"/>
              </w:rPr>
              <w:t>T</w:t>
            </w:r>
            <w:r w:rsidRPr="00083DF4">
              <w:rPr>
                <w:rFonts w:eastAsia="等线"/>
                <w:lang w:eastAsia="zh-CN"/>
              </w:rPr>
              <w:t xml:space="preserve">o LG, </w:t>
            </w:r>
          </w:p>
          <w:p w14:paraId="34D97A32" w14:textId="77777777" w:rsidR="008A21FE" w:rsidRPr="00083DF4" w:rsidRDefault="008A21FE" w:rsidP="008A21FE">
            <w:pPr>
              <w:rPr>
                <w:rFonts w:eastAsia="等线"/>
                <w:bCs/>
                <w:lang w:eastAsia="zh-CN"/>
              </w:rPr>
            </w:pPr>
            <w:r w:rsidRPr="00083DF4">
              <w:rPr>
                <w:rFonts w:eastAsia="等线" w:hint="eastAsia"/>
                <w:bCs/>
                <w:i/>
                <w:lang w:eastAsia="zh-CN"/>
              </w:rPr>
              <w:t>P</w:t>
            </w:r>
            <w:r w:rsidRPr="00083DF4">
              <w:rPr>
                <w:rFonts w:eastAsia="等线"/>
                <w:bCs/>
                <w:i/>
                <w:lang w:eastAsia="zh-CN"/>
              </w:rPr>
              <w:t xml:space="preserve">roposal </w:t>
            </w:r>
            <w:r w:rsidRPr="00083DF4">
              <w:rPr>
                <w:rFonts w:eastAsia="等线"/>
                <w:bCs/>
                <w:i/>
                <w:lang w:eastAsia="zh-CN"/>
              </w:rPr>
              <w:fldChar w:fldCharType="begin"/>
            </w:r>
            <w:r w:rsidRPr="00083DF4">
              <w:rPr>
                <w:rFonts w:eastAsia="等线"/>
                <w:bCs/>
                <w:i/>
                <w:lang w:eastAsia="zh-CN"/>
              </w:rPr>
              <w:instrText xml:space="preserve"> REF _Ref68890604 \r \h  \* MERGEFORMAT </w:instrText>
            </w:r>
            <w:r w:rsidRPr="00083DF4">
              <w:rPr>
                <w:rFonts w:eastAsia="等线"/>
                <w:bCs/>
                <w:i/>
                <w:lang w:eastAsia="zh-CN"/>
              </w:rPr>
            </w:r>
            <w:r w:rsidRPr="00083DF4">
              <w:rPr>
                <w:rFonts w:eastAsia="等线"/>
                <w:bCs/>
                <w:i/>
                <w:lang w:eastAsia="zh-CN"/>
              </w:rPr>
              <w:fldChar w:fldCharType="separate"/>
            </w:r>
            <w:r w:rsidRPr="00083DF4">
              <w:rPr>
                <w:rFonts w:eastAsia="等线"/>
                <w:bCs/>
                <w:i/>
                <w:lang w:eastAsia="zh-CN"/>
              </w:rPr>
              <w:t>6.1</w:t>
            </w:r>
            <w:r w:rsidRPr="00083DF4">
              <w:rPr>
                <w:rFonts w:eastAsia="等线"/>
                <w:lang w:eastAsia="zh-CN"/>
              </w:rPr>
              <w:fldChar w:fldCharType="end"/>
            </w:r>
            <w:r w:rsidRPr="00083DF4">
              <w:rPr>
                <w:rFonts w:eastAsia="等线"/>
                <w:bCs/>
                <w:i/>
                <w:lang w:eastAsia="zh-CN"/>
              </w:rPr>
              <w:t xml:space="preserve">-1 </w:t>
            </w:r>
            <w:r w:rsidRPr="00083DF4">
              <w:rPr>
                <w:rFonts w:eastAsia="等线"/>
                <w:bCs/>
                <w:lang w:eastAsia="zh-CN"/>
              </w:rPr>
              <w:t xml:space="preserve">itself is for multicast essentially and literally. </w:t>
            </w:r>
          </w:p>
          <w:p w14:paraId="6A55A9B7" w14:textId="1631ADE7" w:rsidR="008A21FE" w:rsidRDefault="008A21FE" w:rsidP="008A21FE">
            <w:pPr>
              <w:rPr>
                <w:rFonts w:eastAsia="等线"/>
                <w:lang w:eastAsia="zh-CN"/>
              </w:rPr>
            </w:pPr>
            <w:r w:rsidRPr="00083DF4">
              <w:rPr>
                <w:rFonts w:eastAsia="等线"/>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lastRenderedPageBreak/>
              <w:t>NTT DOCOMO</w:t>
            </w:r>
          </w:p>
        </w:tc>
        <w:tc>
          <w:tcPr>
            <w:tcW w:w="7985" w:type="dxa"/>
          </w:tcPr>
          <w:p w14:paraId="14D59ED9" w14:textId="41A0BF41" w:rsidR="00C86B59" w:rsidRPr="00083DF4" w:rsidRDefault="00C86B59" w:rsidP="00C86B59">
            <w:pPr>
              <w:rPr>
                <w:rFonts w:eastAsia="等线"/>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等线" w:hint="eastAsia"/>
                <w:lang w:eastAsia="zh-CN"/>
              </w:rPr>
              <w:t>O</w:t>
            </w:r>
            <w:r>
              <w:rPr>
                <w:rFonts w:eastAsia="等线"/>
                <w:lang w:eastAsia="zh-CN"/>
              </w:rPr>
              <w:t>K</w:t>
            </w:r>
          </w:p>
        </w:tc>
      </w:tr>
      <w:tr w:rsidR="00AA68FC" w14:paraId="30315E64" w14:textId="77777777" w:rsidTr="00965E48">
        <w:tc>
          <w:tcPr>
            <w:tcW w:w="1644" w:type="dxa"/>
          </w:tcPr>
          <w:p w14:paraId="385DD676" w14:textId="373E7745" w:rsidR="00AA68FC" w:rsidRDefault="00AA68FC" w:rsidP="00E32F67">
            <w:pPr>
              <w:rPr>
                <w:rFonts w:eastAsia="等线" w:hint="eastAsia"/>
                <w:lang w:eastAsia="zh-CN"/>
              </w:rPr>
            </w:pPr>
            <w:r>
              <w:rPr>
                <w:rFonts w:eastAsia="等线" w:hint="eastAsia"/>
                <w:lang w:eastAsia="zh-CN"/>
              </w:rPr>
              <w:t>C</w:t>
            </w:r>
            <w:r>
              <w:rPr>
                <w:rFonts w:eastAsia="等线"/>
                <w:lang w:eastAsia="zh-CN"/>
              </w:rPr>
              <w:t>MCC</w:t>
            </w:r>
          </w:p>
        </w:tc>
        <w:tc>
          <w:tcPr>
            <w:tcW w:w="7985" w:type="dxa"/>
          </w:tcPr>
          <w:p w14:paraId="02F9474F" w14:textId="2F6DFD98" w:rsidR="00AA68FC" w:rsidRDefault="004B2082" w:rsidP="00E32F67">
            <w:pPr>
              <w:rPr>
                <w:rFonts w:eastAsia="等线" w:hint="eastAsia"/>
                <w:lang w:eastAsia="zh-CN"/>
              </w:rPr>
            </w:pPr>
            <w:r>
              <w:rPr>
                <w:rFonts w:eastAsia="等线" w:hint="eastAsia"/>
                <w:lang w:eastAsia="zh-CN"/>
              </w:rPr>
              <w:t>O</w:t>
            </w:r>
            <w:r>
              <w:rPr>
                <w:rFonts w:eastAsia="等线"/>
                <w:lang w:eastAsia="zh-CN"/>
              </w:rPr>
              <w:t xml:space="preserve">K in principle, the issue proposed by OPPO is </w:t>
            </w:r>
            <w:r w:rsidRPr="004B2082">
              <w:rPr>
                <w:rFonts w:eastAsia="等线"/>
                <w:lang w:eastAsia="zh-CN"/>
              </w:rPr>
              <w:t>valuable</w:t>
            </w:r>
            <w:r>
              <w:rPr>
                <w:rFonts w:eastAsia="等线"/>
                <w:lang w:eastAsia="zh-CN"/>
              </w:rPr>
              <w:t xml:space="preserve"> to discuss, because there is no capability report in IDLE/INATCIVE mode. From our understanding, if a UE doesn’t support </w:t>
            </w:r>
            <w:r w:rsidRPr="004B2082">
              <w:rPr>
                <w:rFonts w:eastAsia="等线"/>
                <w:lang w:eastAsia="zh-CN"/>
              </w:rPr>
              <w:t>Slot-level repetition</w:t>
            </w:r>
            <w:r>
              <w:rPr>
                <w:rFonts w:eastAsia="等线"/>
                <w:lang w:eastAsia="zh-CN"/>
              </w:rPr>
              <w:t xml:space="preserve">, it can ignore the </w:t>
            </w:r>
            <w:proofErr w:type="spellStart"/>
            <w:r w:rsidRPr="008A4984">
              <w:rPr>
                <w:rFonts w:eastAsiaTheme="minorEastAsia"/>
                <w:i/>
                <w:lang w:eastAsia="zh-CN"/>
              </w:rPr>
              <w:t>pdsch-AggregationFactor</w:t>
            </w:r>
            <w:proofErr w:type="spellEnd"/>
            <w:r>
              <w:rPr>
                <w:rFonts w:eastAsiaTheme="minorEastAsia"/>
                <w:i/>
                <w:lang w:eastAsia="zh-CN"/>
              </w:rPr>
              <w:t xml:space="preserve"> </w:t>
            </w:r>
            <w:r w:rsidRPr="004B2082">
              <w:rPr>
                <w:rFonts w:eastAsiaTheme="minorEastAsia"/>
                <w:iCs/>
                <w:lang w:eastAsia="zh-CN"/>
              </w:rPr>
              <w:t>configuration and only receive the first PDSCH.</w:t>
            </w:r>
          </w:p>
        </w:tc>
      </w:tr>
    </w:tbl>
    <w:p w14:paraId="04BF3D05" w14:textId="7B096700" w:rsidR="003B13E2" w:rsidRDefault="003B13E2" w:rsidP="00187589"/>
    <w:p w14:paraId="1139F922" w14:textId="77777777" w:rsidR="003B13E2" w:rsidRDefault="003B13E2" w:rsidP="00187589"/>
    <w:p w14:paraId="7236F3F7" w14:textId="2D7519F2" w:rsidR="007800B8" w:rsidRPr="00FE5F40" w:rsidRDefault="007800B8" w:rsidP="003B13E2">
      <w:pPr>
        <w:pStyle w:val="2"/>
        <w:numPr>
          <w:ilvl w:val="1"/>
          <w:numId w:val="1"/>
        </w:numPr>
      </w:pPr>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3B13E2">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f1"/>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lastRenderedPageBreak/>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13E2">
      <w:pPr>
        <w:pStyle w:val="3"/>
        <w:numPr>
          <w:ilvl w:val="2"/>
          <w:numId w:val="1"/>
        </w:numPr>
        <w:rPr>
          <w:b/>
          <w:bCs/>
        </w:rPr>
      </w:pPr>
      <w:proofErr w:type="spellStart"/>
      <w:r>
        <w:rPr>
          <w:b/>
          <w:bCs/>
        </w:rPr>
        <w:t>Tdoc</w:t>
      </w:r>
      <w:proofErr w:type="spellEnd"/>
      <w:r>
        <w:rPr>
          <w:b/>
          <w:bCs/>
        </w:rPr>
        <w:t xml:space="preserve"> analysis</w:t>
      </w:r>
    </w:p>
    <w:p w14:paraId="093CCDC1" w14:textId="6E0A3603" w:rsidR="007800B8" w:rsidRDefault="007800B8" w:rsidP="006305D4">
      <w:pPr>
        <w:pStyle w:val="a"/>
        <w:numPr>
          <w:ilvl w:val="0"/>
          <w:numId w:val="22"/>
        </w:numPr>
      </w:pPr>
      <w:r>
        <w:t>In [</w:t>
      </w:r>
      <w:r w:rsidR="006F1B74" w:rsidRPr="006F1B74">
        <w:t>R1-2108853</w:t>
      </w:r>
      <w:r w:rsidR="006F1B74">
        <w:t>, ZTE</w:t>
      </w:r>
      <w:r w:rsidR="00CA13BF">
        <w:t>]</w:t>
      </w:r>
    </w:p>
    <w:p w14:paraId="18C702C2" w14:textId="2872513A" w:rsidR="006F1B74" w:rsidRDefault="002D6DD4" w:rsidP="006305D4">
      <w:pPr>
        <w:pStyle w:val="a"/>
        <w:numPr>
          <w:ilvl w:val="1"/>
          <w:numId w:val="22"/>
        </w:numPr>
      </w:pPr>
      <w:r w:rsidRPr="002D6DD4">
        <w:t>Proposal 7: Support SPS group-common PDSCH for MBS for RRC_IDLE/RRC_INACTIVE UEs.</w:t>
      </w:r>
    </w:p>
    <w:p w14:paraId="44A2E75A" w14:textId="2B0E3D41" w:rsidR="00C769D6" w:rsidRDefault="00C769D6" w:rsidP="006305D4">
      <w:pPr>
        <w:pStyle w:val="a"/>
        <w:numPr>
          <w:ilvl w:val="0"/>
          <w:numId w:val="22"/>
        </w:numPr>
      </w:pPr>
      <w:r>
        <w:t>In [</w:t>
      </w:r>
      <w:r w:rsidR="00F76DE2" w:rsidRPr="00F76DE2">
        <w:t>R1- 2109003</w:t>
      </w:r>
      <w:r w:rsidR="00F76DE2">
        <w:t>, vivo</w:t>
      </w:r>
      <w:r>
        <w:t>]</w:t>
      </w:r>
    </w:p>
    <w:p w14:paraId="7242351B" w14:textId="77777777" w:rsidR="00D12D34" w:rsidRDefault="00D12D34" w:rsidP="006305D4">
      <w:pPr>
        <w:pStyle w:val="a"/>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a"/>
        <w:numPr>
          <w:ilvl w:val="2"/>
          <w:numId w:val="22"/>
        </w:numPr>
      </w:pPr>
      <w:r>
        <w:t xml:space="preserve">FFS: SPS PDSCH without DCI activation/deactivation. </w:t>
      </w:r>
    </w:p>
    <w:p w14:paraId="5C50BFDA" w14:textId="63087829" w:rsidR="00F76DE2" w:rsidRDefault="00441F68" w:rsidP="006305D4">
      <w:pPr>
        <w:pStyle w:val="a"/>
        <w:numPr>
          <w:ilvl w:val="0"/>
          <w:numId w:val="22"/>
        </w:numPr>
      </w:pPr>
      <w:r>
        <w:t>In [</w:t>
      </w:r>
      <w:r w:rsidR="0094737F" w:rsidRPr="0094737F">
        <w:t>R1-2109318</w:t>
      </w:r>
      <w:r w:rsidR="0094737F">
        <w:t>, Nokia</w:t>
      </w:r>
      <w:r>
        <w:t>]</w:t>
      </w:r>
    </w:p>
    <w:p w14:paraId="504642D3" w14:textId="77777777" w:rsidR="00EB43A9" w:rsidRDefault="00EB43A9" w:rsidP="006305D4">
      <w:pPr>
        <w:pStyle w:val="a"/>
        <w:numPr>
          <w:ilvl w:val="1"/>
          <w:numId w:val="22"/>
        </w:numPr>
      </w:pPr>
      <w:r>
        <w:t>Observation-4: SPS with DCI activation is not sensible for broadcast reception for RRC_ IDLE/INACTIVE UEs.</w:t>
      </w:r>
    </w:p>
    <w:p w14:paraId="56F6AC3D" w14:textId="1D4C9519" w:rsidR="0094737F" w:rsidRDefault="00EB43A9" w:rsidP="006305D4">
      <w:pPr>
        <w:pStyle w:val="a"/>
        <w:numPr>
          <w:ilvl w:val="1"/>
          <w:numId w:val="22"/>
        </w:numPr>
      </w:pPr>
      <w:r>
        <w:t>Proposal-8: Discuss on support of SPS without DCI activation for broadcast.</w:t>
      </w:r>
    </w:p>
    <w:p w14:paraId="1E009908" w14:textId="14D2EA76" w:rsidR="00C86AE6" w:rsidRDefault="00C86AE6" w:rsidP="006305D4">
      <w:pPr>
        <w:pStyle w:val="a"/>
        <w:numPr>
          <w:ilvl w:val="0"/>
          <w:numId w:val="22"/>
        </w:numPr>
      </w:pPr>
      <w:r>
        <w:t>In [</w:t>
      </w:r>
      <w:r w:rsidRPr="00C86AE6">
        <w:t>R1-2109388</w:t>
      </w:r>
      <w:r>
        <w:t>, Xiaomi]</w:t>
      </w:r>
    </w:p>
    <w:p w14:paraId="7A79677D" w14:textId="50DC51CA" w:rsidR="002D7947" w:rsidRDefault="002D7947" w:rsidP="006305D4">
      <w:pPr>
        <w:pStyle w:val="a"/>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a"/>
        <w:numPr>
          <w:ilvl w:val="0"/>
          <w:numId w:val="22"/>
        </w:numPr>
      </w:pPr>
      <w:r>
        <w:t>In [</w:t>
      </w:r>
      <w:r w:rsidRPr="00C549CC">
        <w:t>R1-2109703</w:t>
      </w:r>
      <w:r>
        <w:t>, DOCOMO]</w:t>
      </w:r>
    </w:p>
    <w:p w14:paraId="3F65B0A4" w14:textId="1FF1D425" w:rsidR="00C549CC" w:rsidRDefault="00EA45AD" w:rsidP="006305D4">
      <w:pPr>
        <w:pStyle w:val="a"/>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a"/>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a"/>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a"/>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3B13E2">
      <w:pPr>
        <w:pStyle w:val="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3B13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a"/>
        <w:numPr>
          <w:ilvl w:val="0"/>
          <w:numId w:val="44"/>
        </w:numPr>
      </w:pPr>
      <w:r>
        <w:lastRenderedPageBreak/>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a"/>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f1"/>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a"/>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E230D5">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E230D5">
            <w:r>
              <w:rPr>
                <w:rFonts w:eastAsia="等线"/>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E230D5">
            <w:pPr>
              <w:rPr>
                <w:rFonts w:eastAsia="等线"/>
                <w:lang w:eastAsia="ko-KR"/>
              </w:rPr>
            </w:pPr>
            <w:r>
              <w:rPr>
                <w:rFonts w:eastAsia="等线" w:hint="eastAsia"/>
                <w:lang w:eastAsia="ko-KR"/>
              </w:rPr>
              <w:t>LG</w:t>
            </w:r>
          </w:p>
        </w:tc>
        <w:tc>
          <w:tcPr>
            <w:tcW w:w="7985" w:type="dxa"/>
          </w:tcPr>
          <w:p w14:paraId="33068588" w14:textId="77777777" w:rsidR="0036245E" w:rsidRDefault="0036245E" w:rsidP="00E230D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to </w:t>
            </w:r>
            <w:r w:rsidRPr="005B6C3C">
              <w:rPr>
                <w:rFonts w:eastAsia="等线"/>
                <w:lang w:eastAsia="zh-CN"/>
              </w:rPr>
              <w:t>deprioritize</w:t>
            </w:r>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176B6AC" w14:textId="77777777" w:rsidR="00F740DF" w:rsidRPr="00C30950" w:rsidRDefault="00F740DF" w:rsidP="00E230D5">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等线"/>
                <w:lang w:eastAsia="zh-CN"/>
              </w:rPr>
            </w:pPr>
            <w:r>
              <w:rPr>
                <w:rFonts w:eastAsia="等线"/>
                <w:lang w:eastAsia="zh-CN"/>
              </w:rPr>
              <w:t>MediaTek</w:t>
            </w:r>
          </w:p>
        </w:tc>
        <w:tc>
          <w:tcPr>
            <w:tcW w:w="7985" w:type="dxa"/>
          </w:tcPr>
          <w:p w14:paraId="08A27028" w14:textId="5FF42AFD" w:rsidR="008A030E" w:rsidRDefault="001527BD" w:rsidP="00E230D5">
            <w:pPr>
              <w:rPr>
                <w:rFonts w:eastAsia="等线"/>
                <w:lang w:eastAsia="zh-CN"/>
              </w:rPr>
            </w:pPr>
            <w:r>
              <w:rPr>
                <w:rFonts w:eastAsia="等线"/>
                <w:lang w:eastAsia="zh-CN"/>
              </w:rPr>
              <w:t>Not support. Share the similar view with LG</w:t>
            </w:r>
            <w:r w:rsidR="001C7D50">
              <w:rPr>
                <w:rFonts w:eastAsia="等线"/>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36B40325" w14:textId="59A8E6CC" w:rsidR="00855AC9" w:rsidRDefault="00855AC9" w:rsidP="00855AC9">
            <w:pPr>
              <w:rPr>
                <w:rFonts w:eastAsia="等线"/>
                <w:lang w:eastAsia="zh-CN"/>
              </w:rPr>
            </w:pPr>
            <w:r>
              <w:rPr>
                <w:rFonts w:eastAsia="等线" w:hint="eastAsia"/>
                <w:lang w:eastAsia="zh-CN"/>
              </w:rPr>
              <w:t>W</w:t>
            </w:r>
            <w:r>
              <w:rPr>
                <w:rFonts w:eastAsia="等线"/>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等线"/>
                <w:lang w:eastAsia="zh-CN"/>
              </w:rPr>
            </w:pPr>
            <w:r>
              <w:rPr>
                <w:rFonts w:eastAsia="等线"/>
                <w:lang w:eastAsia="zh-CN"/>
              </w:rPr>
              <w:t>Apple</w:t>
            </w:r>
          </w:p>
        </w:tc>
        <w:tc>
          <w:tcPr>
            <w:tcW w:w="7985" w:type="dxa"/>
          </w:tcPr>
          <w:p w14:paraId="3F88CABD" w14:textId="49E3994C" w:rsidR="00C41881" w:rsidRDefault="00C41881" w:rsidP="00C41881">
            <w:pPr>
              <w:rPr>
                <w:rFonts w:eastAsia="等线"/>
                <w:lang w:eastAsia="zh-CN"/>
              </w:rPr>
            </w:pPr>
            <w:r>
              <w:rPr>
                <w:rFonts w:eastAsia="等线"/>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等线"/>
                <w:lang w:eastAsia="zh-CN"/>
              </w:rPr>
            </w:pPr>
            <w:r>
              <w:rPr>
                <w:rFonts w:eastAsia="等线"/>
                <w:lang w:eastAsia="zh-CN"/>
              </w:rPr>
              <w:t>Ericsson</w:t>
            </w:r>
          </w:p>
        </w:tc>
        <w:tc>
          <w:tcPr>
            <w:tcW w:w="7985" w:type="dxa"/>
          </w:tcPr>
          <w:p w14:paraId="3045B4A4" w14:textId="2E21EAE0" w:rsidR="00C23CE7" w:rsidRDefault="00C23CE7" w:rsidP="00C41881">
            <w:pPr>
              <w:rPr>
                <w:rFonts w:eastAsia="等线"/>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4AA7FE39" w14:textId="09895735" w:rsidR="00C0776D" w:rsidRPr="00F92D47" w:rsidRDefault="00C0776D" w:rsidP="00C0776D">
            <w:r>
              <w:rPr>
                <w:rFonts w:eastAsia="等线" w:hint="eastAsia"/>
                <w:lang w:eastAsia="zh-CN"/>
              </w:rPr>
              <w:t>o</w:t>
            </w:r>
            <w:r>
              <w:rPr>
                <w:rFonts w:eastAsia="等线"/>
                <w:lang w:eastAsia="zh-CN"/>
              </w:rPr>
              <w:t>k</w:t>
            </w:r>
          </w:p>
        </w:tc>
      </w:tr>
    </w:tbl>
    <w:p w14:paraId="18A27AF9" w14:textId="30DCE6B7" w:rsidR="007800B8" w:rsidRDefault="007800B8" w:rsidP="007800B8"/>
    <w:p w14:paraId="7F408C43" w14:textId="12FC6CAF" w:rsidR="00B32F4C" w:rsidRPr="00AB2AF5" w:rsidRDefault="00B32F4C" w:rsidP="003B13E2">
      <w:pPr>
        <w:pStyle w:val="2"/>
        <w:numPr>
          <w:ilvl w:val="1"/>
          <w:numId w:val="1"/>
        </w:numPr>
      </w:pPr>
      <w:r w:rsidRPr="00AB2AF5">
        <w:lastRenderedPageBreak/>
        <w:t xml:space="preserve">Issue </w:t>
      </w:r>
      <w:r w:rsidR="0092017C" w:rsidRPr="00AB2AF5">
        <w:t>10</w:t>
      </w:r>
      <w:r w:rsidRPr="00AB2AF5">
        <w:t>: Beam Sweeping for MCCH and MTCH channels</w:t>
      </w:r>
    </w:p>
    <w:p w14:paraId="6A51D814" w14:textId="77777777" w:rsidR="00B32F4C" w:rsidRDefault="00B32F4C" w:rsidP="003B13E2">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f1"/>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449038F8" w14:textId="14F4A4A7"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drx-InactivityTimerPTM</w:t>
            </w:r>
            <w:proofErr w:type="spellEnd"/>
          </w:p>
          <w:p w14:paraId="6BE64EAB" w14:textId="58C3233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7D64E862" w14:textId="7DEDF683"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drx-SlotOffsetPTM</w:t>
            </w:r>
            <w:proofErr w:type="spellEnd"/>
          </w:p>
          <w:p w14:paraId="2333F7F5" w14:textId="6CE337E9"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1BBC2B54" w14:textId="7D71AAC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1CD6E745"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drx-CycleStartOffsetPTM</w:t>
            </w:r>
            <w:proofErr w:type="spellEnd"/>
            <w:r w:rsidRPr="00BF61D8">
              <w:rPr>
                <w:rFonts w:ascii="Arial" w:eastAsia="Yu Mincho" w:hAnsi="Arial"/>
                <w:b/>
                <w:sz w:val="16"/>
                <w:szCs w:val="16"/>
                <w:lang w:eastAsia="ja-JP"/>
              </w:rPr>
              <w:t>.</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3B13E2">
      <w:pPr>
        <w:pStyle w:val="3"/>
        <w:numPr>
          <w:ilvl w:val="2"/>
          <w:numId w:val="1"/>
        </w:numPr>
        <w:rPr>
          <w:b/>
          <w:bCs/>
        </w:rPr>
      </w:pPr>
      <w:proofErr w:type="spellStart"/>
      <w:r>
        <w:rPr>
          <w:b/>
          <w:bCs/>
        </w:rPr>
        <w:t>Tdoc</w:t>
      </w:r>
      <w:proofErr w:type="spellEnd"/>
      <w:r>
        <w:rPr>
          <w:b/>
          <w:bCs/>
        </w:rPr>
        <w:t xml:space="preserve"> analysis</w:t>
      </w:r>
    </w:p>
    <w:p w14:paraId="53C24005" w14:textId="7E0EBFC2" w:rsidR="00B32F4C" w:rsidRDefault="00B32F4C" w:rsidP="006305D4">
      <w:pPr>
        <w:pStyle w:val="a"/>
        <w:numPr>
          <w:ilvl w:val="0"/>
          <w:numId w:val="22"/>
        </w:numPr>
      </w:pPr>
      <w:r>
        <w:t>In [</w:t>
      </w:r>
      <w:r w:rsidR="00FC6C33" w:rsidRPr="00FC6C33">
        <w:t>R1-2108725</w:t>
      </w:r>
      <w:r w:rsidR="00FC6C33">
        <w:t>, Huawei</w:t>
      </w:r>
      <w:r>
        <w:t>]</w:t>
      </w:r>
    </w:p>
    <w:p w14:paraId="032B357D" w14:textId="0FDBA425" w:rsidR="00D072F6" w:rsidRDefault="00D072F6" w:rsidP="006305D4">
      <w:pPr>
        <w:pStyle w:val="a"/>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a"/>
        <w:numPr>
          <w:ilvl w:val="2"/>
          <w:numId w:val="22"/>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0D1B333B" w14:textId="77777777" w:rsidR="00D072F6" w:rsidRDefault="00D072F6" w:rsidP="006305D4">
      <w:pPr>
        <w:pStyle w:val="a"/>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a"/>
        <w:numPr>
          <w:ilvl w:val="2"/>
          <w:numId w:val="22"/>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3E469847" w14:textId="0006F819" w:rsidR="00DB1D00" w:rsidRDefault="00D072F6" w:rsidP="006305D4">
      <w:pPr>
        <w:pStyle w:val="a"/>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a"/>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a"/>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a"/>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a"/>
        <w:numPr>
          <w:ilvl w:val="1"/>
          <w:numId w:val="22"/>
        </w:numPr>
      </w:pPr>
      <w:r>
        <w:t>Proposal 11:</w:t>
      </w:r>
    </w:p>
    <w:p w14:paraId="385E0CC4" w14:textId="77777777" w:rsidR="00923840" w:rsidRDefault="00923840" w:rsidP="006305D4">
      <w:pPr>
        <w:pStyle w:val="a"/>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a"/>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a"/>
        <w:numPr>
          <w:ilvl w:val="0"/>
          <w:numId w:val="22"/>
        </w:numPr>
      </w:pPr>
      <w:r>
        <w:t>In [</w:t>
      </w:r>
      <w:r w:rsidR="000A4367" w:rsidRPr="000A4367">
        <w:t>R1-2109196</w:t>
      </w:r>
      <w:r w:rsidR="000A4367">
        <w:t>, CATT</w:t>
      </w:r>
      <w:r>
        <w:t>]</w:t>
      </w:r>
    </w:p>
    <w:p w14:paraId="2B11210D" w14:textId="77777777" w:rsidR="000A4367" w:rsidRDefault="000A4367" w:rsidP="006305D4">
      <w:pPr>
        <w:pStyle w:val="a"/>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a"/>
        <w:numPr>
          <w:ilvl w:val="2"/>
          <w:numId w:val="22"/>
        </w:numPr>
      </w:pPr>
      <w:r>
        <w:lastRenderedPageBreak/>
        <w:t xml:space="preserve">Option 1: PDCCH MOs in one MBS-window length are allocated to different SSBs successively, same as the PDCCH MOs for </w:t>
      </w:r>
      <w:proofErr w:type="spellStart"/>
      <w:r>
        <w:t>SIBx</w:t>
      </w:r>
      <w:proofErr w:type="spellEnd"/>
      <w:r>
        <w:t>.</w:t>
      </w:r>
    </w:p>
    <w:p w14:paraId="313784FF" w14:textId="09DAFAD9" w:rsidR="00DB1D00" w:rsidRDefault="000A4367" w:rsidP="006305D4">
      <w:pPr>
        <w:pStyle w:val="a"/>
        <w:numPr>
          <w:ilvl w:val="2"/>
          <w:numId w:val="22"/>
        </w:numPr>
      </w:pPr>
      <w:r>
        <w:t xml:space="preserve">Option 2: PDCCH MOs in one MBS-window length are allocated to one SSB with consecutive </w:t>
      </w:r>
      <w:proofErr w:type="spellStart"/>
      <w:r>
        <w:t>MOs.</w:t>
      </w:r>
      <w:proofErr w:type="spellEnd"/>
    </w:p>
    <w:p w14:paraId="39F600E1" w14:textId="36A49AAD" w:rsidR="00DB1D00" w:rsidRDefault="00DB1D00" w:rsidP="006305D4">
      <w:pPr>
        <w:pStyle w:val="a"/>
        <w:numPr>
          <w:ilvl w:val="0"/>
          <w:numId w:val="22"/>
        </w:numPr>
      </w:pPr>
      <w:r>
        <w:t>In [</w:t>
      </w:r>
      <w:r w:rsidR="00F434AF" w:rsidRPr="00F434AF">
        <w:t>R1-2109318</w:t>
      </w:r>
      <w:r w:rsidR="00F434AF">
        <w:t>, Nokia</w:t>
      </w:r>
      <w:r>
        <w:t>]</w:t>
      </w:r>
    </w:p>
    <w:p w14:paraId="2D8C9434" w14:textId="693E4B7E" w:rsidR="00DB1D00" w:rsidRDefault="003B0246" w:rsidP="006305D4">
      <w:pPr>
        <w:pStyle w:val="a"/>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a"/>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a"/>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a"/>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a"/>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a"/>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a"/>
        <w:numPr>
          <w:ilvl w:val="0"/>
          <w:numId w:val="22"/>
        </w:numPr>
      </w:pPr>
      <w:r>
        <w:t>In [</w:t>
      </w:r>
      <w:r w:rsidR="0045181E" w:rsidRPr="0045181E">
        <w:t>R1-2109388</w:t>
      </w:r>
      <w:r w:rsidR="0045181E">
        <w:t>, Xiaomi</w:t>
      </w:r>
      <w:r>
        <w:t>]</w:t>
      </w:r>
    </w:p>
    <w:p w14:paraId="75B9983F" w14:textId="2E1024A6" w:rsidR="00DB1D00" w:rsidRDefault="00754BFE" w:rsidP="006305D4">
      <w:pPr>
        <w:pStyle w:val="a"/>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a"/>
        <w:numPr>
          <w:ilvl w:val="0"/>
          <w:numId w:val="22"/>
        </w:numPr>
      </w:pPr>
      <w:r>
        <w:t>In [</w:t>
      </w:r>
      <w:r w:rsidR="008D4DC9" w:rsidRPr="008D4DC9">
        <w:t>R1-2109769</w:t>
      </w:r>
      <w:r w:rsidR="008D4DC9">
        <w:t>, TD Tech</w:t>
      </w:r>
      <w:r>
        <w:t>]</w:t>
      </w:r>
    </w:p>
    <w:p w14:paraId="7774DE05" w14:textId="77777777" w:rsidR="002E6F50" w:rsidRDefault="002E6F50" w:rsidP="006305D4">
      <w:pPr>
        <w:pStyle w:val="a"/>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a"/>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a"/>
        <w:numPr>
          <w:ilvl w:val="2"/>
          <w:numId w:val="22"/>
        </w:numPr>
      </w:pPr>
      <w:r>
        <w:t>The PO with index k=(N*</w:t>
      </w:r>
      <w:proofErr w:type="spellStart"/>
      <w:r>
        <w:t>x+n</w:t>
      </w:r>
      <w:proofErr w:type="spellEnd"/>
      <w:r>
        <w:t>) is associated with SSB index n, where n=</w:t>
      </w:r>
      <w:proofErr w:type="gramStart"/>
      <w:r>
        <w:t>0,…</w:t>
      </w:r>
      <w:proofErr w:type="gramEnd"/>
      <w:r>
        <w:t>,N-1, N is the number of the beams used for the SSBs, x=0,…,INT[L/N]-1, and L is the number of the POs in each transmission window.</w:t>
      </w:r>
    </w:p>
    <w:p w14:paraId="4DBD7B5E" w14:textId="77777777" w:rsidR="002E6F50" w:rsidRDefault="002E6F50" w:rsidP="006305D4">
      <w:pPr>
        <w:pStyle w:val="a"/>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a"/>
        <w:numPr>
          <w:ilvl w:val="2"/>
          <w:numId w:val="22"/>
        </w:numPr>
      </w:pPr>
      <w:r>
        <w:t xml:space="preserve">The POs within each monitoring period are numbered in sequence with index 0 for the first PO. </w:t>
      </w:r>
    </w:p>
    <w:p w14:paraId="25F6027D" w14:textId="77777777" w:rsidR="002E6F50" w:rsidRDefault="002E6F50" w:rsidP="006305D4">
      <w:pPr>
        <w:pStyle w:val="a"/>
        <w:numPr>
          <w:ilvl w:val="2"/>
          <w:numId w:val="22"/>
        </w:numPr>
      </w:pPr>
      <w:r>
        <w:t>The PO with index k=(N*</w:t>
      </w:r>
      <w:proofErr w:type="spellStart"/>
      <w:r>
        <w:t>x+n</w:t>
      </w:r>
      <w:proofErr w:type="spellEnd"/>
      <w:r>
        <w:t>) is associated with SSB index n, where n=</w:t>
      </w:r>
      <w:proofErr w:type="gramStart"/>
      <w:r>
        <w:t>0,…</w:t>
      </w:r>
      <w:proofErr w:type="gramEnd"/>
      <w:r>
        <w:t>,N-1, N is the number of the beams used for the SSBs, x=0,…,INT[L1/N]-1, and L1 is the number of the POs in each monitoring period.</w:t>
      </w:r>
    </w:p>
    <w:p w14:paraId="7B2D38F0" w14:textId="1599B5AD" w:rsidR="000651D1" w:rsidRDefault="002E6F50" w:rsidP="006305D4">
      <w:pPr>
        <w:pStyle w:val="a"/>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a"/>
        <w:numPr>
          <w:ilvl w:val="0"/>
          <w:numId w:val="22"/>
        </w:numPr>
      </w:pPr>
      <w:bookmarkStart w:id="14" w:name="_Hlk84835555"/>
      <w:r>
        <w:t>In [</w:t>
      </w:r>
      <w:r w:rsidR="002E6F50" w:rsidRPr="002E6F50">
        <w:t>R1-2109985</w:t>
      </w:r>
      <w:r w:rsidR="002E6F50">
        <w:t>, LGE</w:t>
      </w:r>
      <w:r>
        <w:t>]</w:t>
      </w:r>
    </w:p>
    <w:p w14:paraId="1DB3EBC1" w14:textId="364EF045" w:rsidR="000651D1" w:rsidRDefault="002E6F50" w:rsidP="006305D4">
      <w:pPr>
        <w:pStyle w:val="a"/>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14"/>
    <w:p w14:paraId="2846D463" w14:textId="77777777" w:rsidR="00BA2E63" w:rsidRDefault="00BA2E63" w:rsidP="006305D4">
      <w:pPr>
        <w:pStyle w:val="a"/>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a"/>
        <w:numPr>
          <w:ilvl w:val="1"/>
          <w:numId w:val="22"/>
        </w:numPr>
      </w:pPr>
      <w:r>
        <w:lastRenderedPageBreak/>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a"/>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a"/>
        <w:numPr>
          <w:ilvl w:val="1"/>
          <w:numId w:val="22"/>
        </w:numPr>
      </w:pPr>
      <w:r>
        <w:t>Observation 4: A certain broadcast service may be available only at a specific local area within a cell.</w:t>
      </w:r>
    </w:p>
    <w:p w14:paraId="54ED5B37" w14:textId="0BE9E727" w:rsidR="00F34222" w:rsidRDefault="00F34222" w:rsidP="006305D4">
      <w:pPr>
        <w:pStyle w:val="a"/>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a"/>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a"/>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a"/>
        <w:numPr>
          <w:ilvl w:val="0"/>
          <w:numId w:val="22"/>
        </w:numPr>
      </w:pPr>
      <w:bookmarkStart w:id="15" w:name="_Hlk84835591"/>
      <w:r>
        <w:t>In [</w:t>
      </w:r>
      <w:r w:rsidR="005708F4" w:rsidRPr="005708F4">
        <w:t>R1-2110357</w:t>
      </w:r>
      <w:r w:rsidR="005708F4">
        <w:t>, Ericsson</w:t>
      </w:r>
      <w:r>
        <w:t>]</w:t>
      </w:r>
    </w:p>
    <w:p w14:paraId="78EA45A9" w14:textId="37880A30" w:rsidR="00CC5034" w:rsidRPr="00CC5034" w:rsidRDefault="00CC5034" w:rsidP="006305D4">
      <w:pPr>
        <w:pStyle w:val="a"/>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15"/>
    <w:p w14:paraId="3279CDDC" w14:textId="77777777" w:rsidR="00CC5034" w:rsidRDefault="00CC5034" w:rsidP="006305D4">
      <w:pPr>
        <w:pStyle w:val="a"/>
        <w:numPr>
          <w:ilvl w:val="1"/>
          <w:numId w:val="22"/>
        </w:numPr>
      </w:pPr>
      <w:r>
        <w:t>Proposal 10: For scheduling a PTM-PDSCH, we propose the following schemes:</w:t>
      </w:r>
    </w:p>
    <w:p w14:paraId="05DB4E19" w14:textId="77777777" w:rsidR="00CC5034" w:rsidRDefault="00CC5034" w:rsidP="006305D4">
      <w:pPr>
        <w:pStyle w:val="a"/>
        <w:numPr>
          <w:ilvl w:val="2"/>
          <w:numId w:val="22"/>
        </w:numPr>
      </w:pPr>
      <w:r>
        <w:t>a) PDCCH in the same beam as the PTM-PDSCH</w:t>
      </w:r>
    </w:p>
    <w:p w14:paraId="494FD6C2" w14:textId="77777777" w:rsidR="00CC5034" w:rsidRDefault="00CC5034" w:rsidP="006305D4">
      <w:pPr>
        <w:pStyle w:val="a"/>
        <w:numPr>
          <w:ilvl w:val="2"/>
          <w:numId w:val="22"/>
        </w:numPr>
      </w:pPr>
      <w:r>
        <w:t>b) Multiple PDCCH, one per narrower beam, each pointing to the same PTM-PDSCH in a different, potentially wider, beam.</w:t>
      </w:r>
    </w:p>
    <w:p w14:paraId="16EE9F1E" w14:textId="77777777" w:rsidR="00CC5034" w:rsidRDefault="00CC5034" w:rsidP="006305D4">
      <w:pPr>
        <w:pStyle w:val="a"/>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16" w:name="_Toc79185457"/>
      <w:bookmarkStart w:id="17"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16"/>
      <w:bookmarkEnd w:id="17"/>
    </w:p>
    <w:p w14:paraId="262DEF88" w14:textId="7BC93B2F" w:rsidR="000651D1" w:rsidRDefault="00893550" w:rsidP="006305D4">
      <w:pPr>
        <w:pStyle w:val="a"/>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3B13E2">
      <w:pPr>
        <w:pStyle w:val="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lastRenderedPageBreak/>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3B13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18"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18"/>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 xml:space="preserve">s for </w:t>
      </w:r>
      <w:proofErr w:type="spellStart"/>
      <w:r w:rsidRPr="00EE72A2">
        <w:rPr>
          <w:iCs/>
        </w:rPr>
        <w:t>SIBx</w:t>
      </w:r>
      <w:proofErr w:type="spellEnd"/>
      <w:r w:rsidRPr="00EE72A2">
        <w:rPr>
          <w:iCs/>
        </w:rPr>
        <w:t>)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a"/>
        <w:numPr>
          <w:ilvl w:val="0"/>
          <w:numId w:val="54"/>
        </w:numPr>
      </w:pPr>
      <w:r w:rsidRPr="00EE72A2">
        <w:lastRenderedPageBreak/>
        <w:t>multiple GC-PDCCH, one per narrow beam, each pointing to the same GC-PDSCH in a different potentially wider beam.</w:t>
      </w:r>
    </w:p>
    <w:p w14:paraId="68A6DA3E" w14:textId="77777777" w:rsidR="00EE72A2" w:rsidRPr="00EE72A2" w:rsidRDefault="00EE72A2" w:rsidP="006305D4">
      <w:pPr>
        <w:pStyle w:val="a"/>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a"/>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f1"/>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36245E">
        <w:tc>
          <w:tcPr>
            <w:tcW w:w="1644" w:type="dxa"/>
          </w:tcPr>
          <w:p w14:paraId="67ECADC1" w14:textId="77777777" w:rsidR="0036245E" w:rsidRDefault="0036245E" w:rsidP="00E230D5">
            <w:pPr>
              <w:rPr>
                <w:rFonts w:eastAsia="等线"/>
                <w:lang w:eastAsia="ko-KR"/>
              </w:rPr>
            </w:pPr>
            <w:r>
              <w:rPr>
                <w:rFonts w:eastAsia="等线"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a"/>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proofErr w:type="spellStart"/>
            <w:r w:rsidRPr="000414BA">
              <w:rPr>
                <w:bCs/>
                <w:i/>
                <w:strike/>
                <w:color w:val="FF0000"/>
                <w:lang w:eastAsia="zh-CN"/>
              </w:rPr>
              <w:t>ssb-PositionsInBurst</w:t>
            </w:r>
            <w:proofErr w:type="spellEnd"/>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a"/>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lastRenderedPageBreak/>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等线"/>
                <w:lang w:eastAsia="ko-KR"/>
              </w:rPr>
            </w:pPr>
            <w:r>
              <w:rPr>
                <w:rFonts w:eastAsia="等线" w:hint="eastAsia"/>
                <w:lang w:eastAsia="zh-CN"/>
              </w:rPr>
              <w:lastRenderedPageBreak/>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36245E">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E230D5">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740DF">
        <w:tc>
          <w:tcPr>
            <w:tcW w:w="1644" w:type="dxa"/>
          </w:tcPr>
          <w:p w14:paraId="5D54D644"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740DF">
        <w:tc>
          <w:tcPr>
            <w:tcW w:w="1644" w:type="dxa"/>
          </w:tcPr>
          <w:p w14:paraId="6B41F229" w14:textId="759518EA"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73E9CB75" w14:textId="77777777" w:rsidR="00855AC9" w:rsidRDefault="00855AC9" w:rsidP="00855AC9">
            <w:pPr>
              <w:rPr>
                <w:rFonts w:eastAsia="等线"/>
                <w:b/>
                <w:bCs/>
                <w:lang w:eastAsia="zh-CN"/>
              </w:rPr>
            </w:pPr>
            <w:r>
              <w:rPr>
                <w:rFonts w:eastAsia="等线"/>
                <w:b/>
                <w:bCs/>
                <w:lang w:eastAsia="zh-CN"/>
              </w:rPr>
              <w:t xml:space="preserve">Ok with proposal 2.10-1/2. </w:t>
            </w:r>
          </w:p>
          <w:p w14:paraId="6B2F2A7B" w14:textId="77777777" w:rsidR="00855AC9" w:rsidRDefault="00855AC9" w:rsidP="00855AC9">
            <w:pPr>
              <w:rPr>
                <w:rFonts w:eastAsia="等线"/>
                <w:b/>
                <w:bCs/>
                <w:lang w:eastAsia="zh-CN"/>
              </w:rPr>
            </w:pPr>
            <w:r>
              <w:rPr>
                <w:rFonts w:eastAsia="等线"/>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等线"/>
                <w:b/>
                <w:bCs/>
                <w:lang w:eastAsia="zh-CN"/>
              </w:rPr>
            </w:pPr>
            <w:ins w:id="19" w:author="xiajinhuan" w:date="2021-10-12T22:03:00Z">
              <w:r>
                <w:rPr>
                  <w:rFonts w:eastAsia="等线"/>
                  <w:b/>
                  <w:bCs/>
                  <w:lang w:eastAsia="zh-CN"/>
                </w:rPr>
                <w:t>For the purpose of associating</w:t>
              </w:r>
              <w:r w:rsidRPr="00800567">
                <w:rPr>
                  <w:rFonts w:eastAsia="等线"/>
                  <w:b/>
                  <w:bCs/>
                  <w:lang w:eastAsia="zh-CN"/>
                </w:rPr>
                <w:t xml:space="preserve"> PDCCH monitoring occasion</w:t>
              </w:r>
              <w:r>
                <w:rPr>
                  <w:rFonts w:eastAsia="等线"/>
                  <w:b/>
                  <w:bCs/>
                  <w:lang w:eastAsia="zh-CN"/>
                </w:rPr>
                <w:t xml:space="preserve"> for MTCH and SSB, </w:t>
              </w:r>
            </w:ins>
            <w:del w:id="20" w:author="xiajinhuan" w:date="2021-10-12T22:03:00Z">
              <w:r w:rsidRPr="00800567" w:rsidDel="00800567">
                <w:rPr>
                  <w:rFonts w:eastAsia="等线"/>
                  <w:b/>
                  <w:bCs/>
                  <w:lang w:eastAsia="zh-CN"/>
                </w:rPr>
                <w:delText>T</w:delText>
              </w:r>
            </w:del>
            <w:ins w:id="21" w:author="xiajinhuan" w:date="2021-10-12T22:03:00Z">
              <w:r>
                <w:rPr>
                  <w:rFonts w:eastAsia="等线"/>
                  <w:b/>
                  <w:bCs/>
                  <w:lang w:eastAsia="zh-CN"/>
                </w:rPr>
                <w:t>t</w:t>
              </w:r>
            </w:ins>
            <w:r w:rsidRPr="00800567">
              <w:rPr>
                <w:rFonts w:eastAsia="等线"/>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等线"/>
                <w:b/>
                <w:bCs/>
                <w:lang w:eastAsia="zh-CN"/>
              </w:rPr>
              <w:t xml:space="preserve"> </w:t>
            </w:r>
          </w:p>
        </w:tc>
      </w:tr>
      <w:tr w:rsidR="00C23CE7" w14:paraId="152EA034" w14:textId="77777777" w:rsidTr="00F740DF">
        <w:tc>
          <w:tcPr>
            <w:tcW w:w="1644" w:type="dxa"/>
          </w:tcPr>
          <w:p w14:paraId="2FD0D8EF" w14:textId="75AB5F90" w:rsidR="00C23CE7" w:rsidRDefault="00C23CE7" w:rsidP="00855AC9">
            <w:pPr>
              <w:rPr>
                <w:rFonts w:eastAsia="等线"/>
                <w:lang w:eastAsia="zh-CN"/>
              </w:rPr>
            </w:pPr>
            <w:r>
              <w:rPr>
                <w:rFonts w:eastAsia="等线"/>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740DF">
        <w:tc>
          <w:tcPr>
            <w:tcW w:w="1644" w:type="dxa"/>
          </w:tcPr>
          <w:p w14:paraId="61DA6FED" w14:textId="13A00F27" w:rsidR="00696BF5" w:rsidRDefault="00696BF5" w:rsidP="00855AC9">
            <w:pPr>
              <w:rPr>
                <w:rFonts w:eastAsia="等线"/>
                <w:lang w:eastAsia="zh-CN"/>
              </w:rPr>
            </w:pPr>
            <w:r>
              <w:rPr>
                <w:rFonts w:eastAsia="等线"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740DF">
        <w:tc>
          <w:tcPr>
            <w:tcW w:w="1644" w:type="dxa"/>
          </w:tcPr>
          <w:p w14:paraId="78F2946C" w14:textId="0773588F" w:rsidR="00C0776D"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lastRenderedPageBreak/>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bl>
    <w:p w14:paraId="07F556C1" w14:textId="77777777" w:rsidR="00B32F4C" w:rsidRDefault="00B32F4C" w:rsidP="00B32F4C"/>
    <w:p w14:paraId="6E6B69F2" w14:textId="089633AD" w:rsidR="00A57C1A" w:rsidRPr="002862FF" w:rsidRDefault="00E153BA" w:rsidP="003B13E2">
      <w:pPr>
        <w:pStyle w:val="2"/>
        <w:numPr>
          <w:ilvl w:val="1"/>
          <w:numId w:val="1"/>
        </w:numPr>
      </w:pPr>
      <w:r>
        <w:t>[</w:t>
      </w:r>
      <w:r w:rsidRPr="00E153BA">
        <w:rPr>
          <w:highlight w:val="yellow"/>
        </w:rPr>
        <w:t>UPDATE</w:t>
      </w:r>
      <w:r>
        <w:t xml:space="preserve">] </w:t>
      </w:r>
      <w:r w:rsidR="00A57C1A" w:rsidRPr="002862FF">
        <w:t xml:space="preserve">Issue 11: </w:t>
      </w:r>
      <w:r w:rsidR="008C1DAD" w:rsidRPr="002862FF">
        <w:t>TRS as QLC source</w:t>
      </w:r>
    </w:p>
    <w:p w14:paraId="46366982" w14:textId="79D27896" w:rsidR="00E7678C" w:rsidRDefault="00E7678C" w:rsidP="003B13E2">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f1"/>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3B13E2">
      <w:pPr>
        <w:pStyle w:val="3"/>
        <w:numPr>
          <w:ilvl w:val="2"/>
          <w:numId w:val="1"/>
        </w:numPr>
        <w:rPr>
          <w:b/>
          <w:bCs/>
        </w:rPr>
      </w:pPr>
      <w:proofErr w:type="spellStart"/>
      <w:r>
        <w:rPr>
          <w:b/>
          <w:bCs/>
        </w:rPr>
        <w:t>Tdoc</w:t>
      </w:r>
      <w:proofErr w:type="spellEnd"/>
      <w:r>
        <w:rPr>
          <w:b/>
          <w:bCs/>
        </w:rPr>
        <w:t xml:space="preserve"> analysis</w:t>
      </w:r>
    </w:p>
    <w:p w14:paraId="608FEC03" w14:textId="269DF6F0" w:rsidR="007476E6" w:rsidRDefault="007476E6" w:rsidP="006305D4">
      <w:pPr>
        <w:pStyle w:val="a"/>
        <w:numPr>
          <w:ilvl w:val="0"/>
          <w:numId w:val="22"/>
        </w:numPr>
      </w:pPr>
      <w:r>
        <w:t>In [</w:t>
      </w:r>
      <w:r w:rsidR="00565D43" w:rsidRPr="00565D43">
        <w:t>R1-2108725</w:t>
      </w:r>
      <w:r w:rsidR="00565D43">
        <w:t>, Huawei</w:t>
      </w:r>
      <w:r>
        <w:t>]</w:t>
      </w:r>
    </w:p>
    <w:p w14:paraId="0C5E1811" w14:textId="6552210B" w:rsidR="007476E6" w:rsidRDefault="007426E2" w:rsidP="006305D4">
      <w:pPr>
        <w:pStyle w:val="a"/>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a"/>
        <w:numPr>
          <w:ilvl w:val="1"/>
          <w:numId w:val="22"/>
        </w:numPr>
      </w:pPr>
      <w:r w:rsidRPr="00370C47">
        <w:rPr>
          <w:i/>
          <w:iCs/>
        </w:rPr>
        <w:t>Discuss</w:t>
      </w:r>
      <w:r w:rsidRPr="00230D2A">
        <w:t>:</w:t>
      </w:r>
      <w:r>
        <w:t xml:space="preserve"> </w:t>
      </w:r>
      <w:r w:rsidRPr="00230D2A">
        <w:t xml:space="preserve">Considering the broadcast deployment will dominate in low frequency range, e.g., 600MHz/700MHz, periodic TRS as QCL source can be used for finer time/frequency tracking instead </w:t>
      </w:r>
      <w:r w:rsidRPr="00230D2A">
        <w:lastRenderedPageBreak/>
        <w:t>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a"/>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a"/>
        <w:numPr>
          <w:ilvl w:val="0"/>
          <w:numId w:val="22"/>
        </w:numPr>
      </w:pPr>
      <w:r>
        <w:t>In [</w:t>
      </w:r>
      <w:r w:rsidRPr="00D60770">
        <w:t>R1- 2109003</w:t>
      </w:r>
      <w:r>
        <w:t>, vivo]</w:t>
      </w:r>
    </w:p>
    <w:p w14:paraId="04E4BAFD" w14:textId="77777777" w:rsidR="0001191A" w:rsidRDefault="0001191A" w:rsidP="006305D4">
      <w:pPr>
        <w:pStyle w:val="a"/>
        <w:numPr>
          <w:ilvl w:val="1"/>
          <w:numId w:val="22"/>
        </w:numPr>
      </w:pPr>
      <w:r>
        <w:t xml:space="preserve">Proposal 7: </w:t>
      </w:r>
      <w:bookmarkStart w:id="22" w:name="_Hlk84836234"/>
      <w:r>
        <w:t>Study the following aspects to determine whether to support TRS as QCL source for broadcast transmission.</w:t>
      </w:r>
    </w:p>
    <w:p w14:paraId="55E62CC3" w14:textId="77777777" w:rsidR="0001191A" w:rsidRDefault="0001191A" w:rsidP="006305D4">
      <w:pPr>
        <w:pStyle w:val="a"/>
        <w:numPr>
          <w:ilvl w:val="2"/>
          <w:numId w:val="22"/>
        </w:numPr>
      </w:pPr>
      <w:r>
        <w:t>Indication method for QCL information of TRS, i.e., whether associated with SSB</w:t>
      </w:r>
    </w:p>
    <w:p w14:paraId="7A501F29" w14:textId="77777777" w:rsidR="0001191A" w:rsidRDefault="0001191A" w:rsidP="006305D4">
      <w:pPr>
        <w:pStyle w:val="a"/>
        <w:numPr>
          <w:ilvl w:val="2"/>
          <w:numId w:val="22"/>
        </w:numPr>
      </w:pPr>
      <w:r>
        <w:t>Transmission manner of TRS, e.g., whether beam sweeping is supported in FR2</w:t>
      </w:r>
    </w:p>
    <w:p w14:paraId="6EC85E6E" w14:textId="77777777" w:rsidR="0001191A" w:rsidRDefault="0001191A" w:rsidP="006305D4">
      <w:pPr>
        <w:pStyle w:val="a"/>
        <w:numPr>
          <w:ilvl w:val="2"/>
          <w:numId w:val="22"/>
        </w:numPr>
      </w:pPr>
      <w:r>
        <w:t>Timing acquisition, e.g., how to acquire cell timing</w:t>
      </w:r>
      <w:bookmarkEnd w:id="22"/>
    </w:p>
    <w:p w14:paraId="5F773336" w14:textId="2A0EAC62" w:rsidR="00D60770" w:rsidRDefault="00B67EF4" w:rsidP="006305D4">
      <w:pPr>
        <w:pStyle w:val="a"/>
        <w:numPr>
          <w:ilvl w:val="0"/>
          <w:numId w:val="22"/>
        </w:numPr>
      </w:pPr>
      <w:r>
        <w:t>In [</w:t>
      </w:r>
      <w:r w:rsidRPr="00B67EF4">
        <w:t>R1-2109318</w:t>
      </w:r>
      <w:r>
        <w:t>, Nokia]</w:t>
      </w:r>
    </w:p>
    <w:p w14:paraId="0FF7EE71" w14:textId="0DA05947" w:rsidR="00B67EF4" w:rsidRDefault="006970E6" w:rsidP="006305D4">
      <w:pPr>
        <w:pStyle w:val="a"/>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a"/>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a"/>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a"/>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a"/>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a"/>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a"/>
        <w:numPr>
          <w:ilvl w:val="0"/>
          <w:numId w:val="22"/>
        </w:numPr>
      </w:pPr>
      <w:r>
        <w:t>In [</w:t>
      </w:r>
      <w:r w:rsidRPr="00D75684">
        <w:t>R1-2109389</w:t>
      </w:r>
      <w:r>
        <w:t>, Xiaomi]</w:t>
      </w:r>
    </w:p>
    <w:p w14:paraId="467E9B6B" w14:textId="15101499" w:rsidR="00D75684" w:rsidRDefault="00901CC4" w:rsidP="006305D4">
      <w:pPr>
        <w:pStyle w:val="a"/>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a"/>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a"/>
        <w:numPr>
          <w:ilvl w:val="1"/>
          <w:numId w:val="22"/>
        </w:numPr>
      </w:pPr>
      <w:r>
        <w:t>Proposal: Introduce group-specific TRS for MBS capable UE in order to improve the accuracy of T/F synchronization.</w:t>
      </w:r>
    </w:p>
    <w:p w14:paraId="1E1D12F5" w14:textId="77777777" w:rsidR="00CE36F2" w:rsidRDefault="00CE36F2" w:rsidP="006305D4">
      <w:pPr>
        <w:pStyle w:val="a"/>
        <w:numPr>
          <w:ilvl w:val="2"/>
          <w:numId w:val="22"/>
        </w:numPr>
      </w:pPr>
      <w:r>
        <w:t>MBS UE receives the group-specific TRS only when it is in Idle/Inactive state.</w:t>
      </w:r>
    </w:p>
    <w:p w14:paraId="4ABEDEE0" w14:textId="5DAF3D1E" w:rsidR="00CE36F2" w:rsidRDefault="00775AD9" w:rsidP="006305D4">
      <w:pPr>
        <w:pStyle w:val="a"/>
        <w:numPr>
          <w:ilvl w:val="0"/>
          <w:numId w:val="22"/>
        </w:numPr>
      </w:pPr>
      <w:r>
        <w:t>In [</w:t>
      </w:r>
      <w:r w:rsidRPr="00775AD9">
        <w:t>R1-2110212</w:t>
      </w:r>
      <w:r>
        <w:t>, Qualcomm]</w:t>
      </w:r>
    </w:p>
    <w:p w14:paraId="328BB829" w14:textId="0FA5CD93" w:rsidR="0084335E" w:rsidRDefault="0084335E" w:rsidP="006305D4">
      <w:pPr>
        <w:pStyle w:val="a"/>
        <w:numPr>
          <w:ilvl w:val="1"/>
          <w:numId w:val="22"/>
        </w:numPr>
      </w:pPr>
      <w:r w:rsidRPr="0084335E">
        <w:rPr>
          <w:i/>
          <w:iCs/>
        </w:rPr>
        <w:t>Discuss</w:t>
      </w:r>
      <w:r>
        <w:t xml:space="preserve">: 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r>
      <w:r>
        <w:lastRenderedPageBreak/>
        <w:t>Even if the broadcast is transmission from single cell, the GC-PDSCH for MTCH may use high modulation and TRS is beneficial to link budget.</w:t>
      </w:r>
    </w:p>
    <w:p w14:paraId="0301AA55" w14:textId="77777777" w:rsidR="0084335E" w:rsidRDefault="0084335E" w:rsidP="006305D4">
      <w:pPr>
        <w:pStyle w:val="a"/>
        <w:numPr>
          <w:ilvl w:val="1"/>
          <w:numId w:val="22"/>
        </w:numPr>
      </w:pPr>
      <w:r>
        <w:t>Proposal 7: TRS can be configured in a broadcast CFR for RRC_IDLE/INACTIVE UEs.</w:t>
      </w:r>
    </w:p>
    <w:p w14:paraId="71F034F9" w14:textId="77777777" w:rsidR="0084335E" w:rsidRDefault="0084335E" w:rsidP="006305D4">
      <w:pPr>
        <w:pStyle w:val="a"/>
        <w:numPr>
          <w:ilvl w:val="2"/>
          <w:numId w:val="22"/>
        </w:numPr>
      </w:pPr>
      <w:r>
        <w:t xml:space="preserve">UE may assume that the GC-PDCCH/PDSCH is </w:t>
      </w:r>
      <w:proofErr w:type="spellStart"/>
      <w:r>
        <w:t>QCL’d</w:t>
      </w:r>
      <w:proofErr w:type="spellEnd"/>
      <w:r>
        <w:t xml:space="preserve"> with periodic TRS if configured for broadcast.</w:t>
      </w:r>
    </w:p>
    <w:p w14:paraId="272D3A35" w14:textId="77777777" w:rsidR="0084335E" w:rsidRDefault="0084335E" w:rsidP="006305D4">
      <w:pPr>
        <w:pStyle w:val="a"/>
        <w:numPr>
          <w:ilvl w:val="2"/>
          <w:numId w:val="22"/>
        </w:numPr>
      </w:pPr>
      <w:r>
        <w:t>The TRS can be QCL-ed with SSB at least in terms of timing, doppler.</w:t>
      </w:r>
    </w:p>
    <w:p w14:paraId="26C89179" w14:textId="18A579CA" w:rsidR="00775AD9" w:rsidRDefault="001E376E" w:rsidP="006305D4">
      <w:pPr>
        <w:pStyle w:val="a"/>
        <w:numPr>
          <w:ilvl w:val="0"/>
          <w:numId w:val="22"/>
        </w:numPr>
      </w:pPr>
      <w:r>
        <w:t>In [</w:t>
      </w:r>
      <w:r w:rsidRPr="001E376E">
        <w:t>R1-2110357</w:t>
      </w:r>
      <w:r>
        <w:t>, Ericsso</w:t>
      </w:r>
      <w:r w:rsidR="00BF18BD">
        <w:t>n</w:t>
      </w:r>
      <w:r>
        <w:t>]</w:t>
      </w:r>
    </w:p>
    <w:p w14:paraId="62E444F6" w14:textId="7DE22051" w:rsidR="00BF5D8C" w:rsidRDefault="00BF5D8C" w:rsidP="006305D4">
      <w:pPr>
        <w:pStyle w:val="a"/>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a"/>
        <w:numPr>
          <w:ilvl w:val="1"/>
          <w:numId w:val="22"/>
        </w:numPr>
      </w:pPr>
      <w:r>
        <w:t xml:space="preserve">Proposal 13: Group-common PDCCH/PDSCH for MTCH is </w:t>
      </w:r>
      <w:proofErr w:type="spellStart"/>
      <w:r>
        <w:t>QCL’d</w:t>
      </w:r>
      <w:proofErr w:type="spellEnd"/>
      <w:r>
        <w:t xml:space="preserve"> with TRS if configured. </w:t>
      </w:r>
    </w:p>
    <w:p w14:paraId="0235FB51" w14:textId="77777777" w:rsidR="007476E6" w:rsidRPr="007476E6" w:rsidRDefault="007476E6" w:rsidP="007476E6"/>
    <w:p w14:paraId="6E63968E" w14:textId="28824929" w:rsidR="00E7678C" w:rsidRDefault="00E7678C" w:rsidP="003B13E2">
      <w:pPr>
        <w:pStyle w:val="3"/>
        <w:numPr>
          <w:ilvl w:val="2"/>
          <w:numId w:val="1"/>
        </w:numPr>
        <w:rPr>
          <w:b/>
          <w:bCs/>
        </w:rPr>
      </w:pPr>
      <w:r>
        <w:rPr>
          <w:b/>
          <w:bCs/>
        </w:rPr>
        <w:t>FL Assessment</w:t>
      </w:r>
    </w:p>
    <w:p w14:paraId="393B290D" w14:textId="35ABDCF4" w:rsidR="00BA6FB5" w:rsidRPr="00BA6FB5" w:rsidRDefault="00BA6FB5" w:rsidP="006305D4">
      <w:pPr>
        <w:pStyle w:val="a"/>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a"/>
        <w:numPr>
          <w:ilvl w:val="1"/>
          <w:numId w:val="66"/>
        </w:numPr>
      </w:pPr>
      <w:r>
        <w:t>[Huawei, Xiaomi, Qualcomm, Ericsson]</w:t>
      </w:r>
    </w:p>
    <w:p w14:paraId="254213B4" w14:textId="6453287F" w:rsidR="00BA6FB5" w:rsidRPr="00E02305" w:rsidRDefault="00BA6FB5" w:rsidP="006305D4">
      <w:pPr>
        <w:pStyle w:val="a"/>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a"/>
        <w:numPr>
          <w:ilvl w:val="1"/>
          <w:numId w:val="66"/>
        </w:numPr>
      </w:pPr>
      <w:r>
        <w:t>[vivo, Nokia]</w:t>
      </w:r>
      <w:r w:rsidR="000333F0">
        <w:t xml:space="preserve">. </w:t>
      </w:r>
    </w:p>
    <w:p w14:paraId="654582B3" w14:textId="56133013" w:rsidR="00BA6FB5" w:rsidRDefault="000333F0" w:rsidP="006305D4">
      <w:pPr>
        <w:pStyle w:val="a"/>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a"/>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a"/>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a"/>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a"/>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a"/>
        <w:numPr>
          <w:ilvl w:val="1"/>
          <w:numId w:val="66"/>
        </w:numPr>
      </w:pPr>
      <w:r>
        <w:t>Indication method for QCL information of TRS, i.e., whether associated with SSB</w:t>
      </w:r>
    </w:p>
    <w:p w14:paraId="57BE6033" w14:textId="77777777" w:rsidR="000333F0" w:rsidRDefault="000333F0" w:rsidP="006305D4">
      <w:pPr>
        <w:pStyle w:val="a"/>
        <w:numPr>
          <w:ilvl w:val="1"/>
          <w:numId w:val="66"/>
        </w:numPr>
      </w:pPr>
      <w:r>
        <w:t>Transmission manner of TRS, e.g., whether beam sweeping is supported in FR2</w:t>
      </w:r>
    </w:p>
    <w:p w14:paraId="293D7B6B" w14:textId="4110E65E" w:rsidR="00D305D1" w:rsidRDefault="000333F0" w:rsidP="006305D4">
      <w:pPr>
        <w:pStyle w:val="a"/>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3B13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a"/>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a"/>
        <w:numPr>
          <w:ilvl w:val="0"/>
          <w:numId w:val="65"/>
        </w:numPr>
        <w:spacing w:after="0"/>
      </w:pPr>
      <w:r w:rsidRPr="00A21F12">
        <w:t>Transmission manner of TRS, e.g., whether beam sweeping is supported in FR2</w:t>
      </w:r>
    </w:p>
    <w:p w14:paraId="6598F291" w14:textId="5B49D302" w:rsidR="00E7678C" w:rsidRDefault="00A21F12" w:rsidP="006305D4">
      <w:pPr>
        <w:pStyle w:val="a"/>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lastRenderedPageBreak/>
        <w:t>Please provide your answers in the table below</w:t>
      </w:r>
      <w:r>
        <w:rPr>
          <w:b/>
          <w:bCs/>
        </w:rPr>
        <w:t>. Considering the FL assessment above:</w:t>
      </w:r>
    </w:p>
    <w:p w14:paraId="74BC97B1" w14:textId="6B74D01A" w:rsidR="00E7678C" w:rsidRDefault="00E7678C" w:rsidP="006305D4">
      <w:pPr>
        <w:pStyle w:val="a"/>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a"/>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f1"/>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E230D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7E9E5FF0" w14:textId="77777777" w:rsidR="00855AC9" w:rsidRDefault="00855AC9" w:rsidP="00855AC9">
            <w:pPr>
              <w:jc w:val="both"/>
              <w:rPr>
                <w:rFonts w:eastAsia="等线"/>
                <w:bCs/>
                <w:lang w:eastAsia="zh-CN"/>
              </w:rPr>
            </w:pPr>
            <w:r>
              <w:rPr>
                <w:rFonts w:eastAsia="等线" w:hint="eastAsia"/>
                <w:lang w:eastAsia="zh-CN"/>
              </w:rPr>
              <w:t>A</w:t>
            </w:r>
            <w:r>
              <w:rPr>
                <w:rFonts w:eastAsia="等线"/>
                <w:lang w:eastAsia="zh-CN"/>
              </w:rPr>
              <w:t xml:space="preserve">gree with proposal </w:t>
            </w:r>
            <w:r w:rsidRPr="00AC2F77">
              <w:rPr>
                <w:rFonts w:eastAsia="等线"/>
                <w:b/>
                <w:bCs/>
                <w:lang w:eastAsia="zh-CN"/>
              </w:rPr>
              <w:t>2.11-1</w:t>
            </w:r>
            <w:r>
              <w:rPr>
                <w:rFonts w:eastAsia="等线"/>
                <w:b/>
                <w:bCs/>
                <w:lang w:eastAsia="zh-CN"/>
              </w:rPr>
              <w:t>.</w:t>
            </w:r>
            <w:r w:rsidRPr="00AC2F77">
              <w:rPr>
                <w:rFonts w:eastAsia="等线"/>
                <w:bCs/>
                <w:lang w:eastAsia="zh-CN"/>
              </w:rPr>
              <w:t xml:space="preserve"> It is not used for FR2 enhancement. Actually broadcast is mainly targeting low frequency band. TRS as QCL source aims to provide better performance than SSB</w:t>
            </w:r>
            <w:r>
              <w:rPr>
                <w:rFonts w:eastAsia="等线"/>
                <w:bCs/>
                <w:lang w:eastAsia="zh-CN"/>
              </w:rPr>
              <w:t xml:space="preserve">. </w:t>
            </w:r>
          </w:p>
          <w:p w14:paraId="1CD36F3A" w14:textId="77777777" w:rsidR="00855AC9" w:rsidRDefault="00855AC9" w:rsidP="00855AC9">
            <w:pPr>
              <w:jc w:val="both"/>
              <w:rPr>
                <w:rFonts w:eastAsia="等线"/>
                <w:bCs/>
                <w:lang w:eastAsia="zh-CN"/>
              </w:rPr>
            </w:pPr>
            <w:r>
              <w:rPr>
                <w:rFonts w:eastAsia="等线"/>
                <w:bCs/>
                <w:lang w:eastAsia="zh-CN"/>
              </w:rPr>
              <w:t>2.11.2, the bullets can be further studied, specifically for the first two issues:</w:t>
            </w:r>
          </w:p>
          <w:p w14:paraId="765ED36B" w14:textId="77777777" w:rsidR="00855AC9" w:rsidRDefault="00855AC9" w:rsidP="00855AC9">
            <w:pPr>
              <w:jc w:val="both"/>
              <w:rPr>
                <w:rFonts w:eastAsia="等线"/>
                <w:bCs/>
                <w:lang w:eastAsia="zh-CN"/>
              </w:rPr>
            </w:pPr>
            <w:r>
              <w:rPr>
                <w:rFonts w:eastAsia="等线"/>
                <w:bCs/>
                <w:lang w:eastAsia="zh-CN"/>
              </w:rPr>
              <w:t xml:space="preserve">1. </w:t>
            </w:r>
            <w:r w:rsidRPr="00AC2F77">
              <w:rPr>
                <w:rFonts w:eastAsia="等线"/>
                <w:bCs/>
                <w:lang w:eastAsia="zh-CN"/>
              </w:rPr>
              <w:t xml:space="preserve"> </w:t>
            </w:r>
            <w:r>
              <w:rPr>
                <w:rFonts w:eastAsia="等线"/>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等线"/>
                <w:lang w:eastAsia="zh-CN"/>
              </w:rPr>
            </w:pPr>
            <w:r>
              <w:rPr>
                <w:rFonts w:eastAsia="等线"/>
                <w:lang w:eastAsia="zh-CN"/>
              </w:rPr>
              <w:t xml:space="preserve">2. no need. FR2 is not the target band. </w:t>
            </w:r>
          </w:p>
          <w:p w14:paraId="44BD8AA0" w14:textId="1F7AE546" w:rsidR="00855AC9" w:rsidRDefault="00855AC9" w:rsidP="00855AC9">
            <w:pPr>
              <w:jc w:val="both"/>
            </w:pPr>
            <w:r>
              <w:rPr>
                <w:rFonts w:eastAsia="等线"/>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等线"/>
                <w:lang w:eastAsia="zh-CN"/>
              </w:rPr>
            </w:pPr>
            <w:r>
              <w:rPr>
                <w:rFonts w:eastAsia="等线"/>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等线"/>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等线"/>
                <w:lang w:eastAsia="zh-CN"/>
              </w:rPr>
            </w:pPr>
            <w:r w:rsidRPr="00F92D47">
              <w:rPr>
                <w:rFonts w:eastAsia="等线"/>
                <w:lang w:eastAsia="zh-CN"/>
              </w:rPr>
              <w:lastRenderedPageBreak/>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等线"/>
                <w:lang w:eastAsia="zh-CN"/>
              </w:rPr>
            </w:pPr>
            <w:r>
              <w:rPr>
                <w:rFonts w:eastAsia="等线"/>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等线"/>
                <w:lang w:eastAsia="zh-CN"/>
              </w:rPr>
            </w:pPr>
            <w:r>
              <w:rPr>
                <w:rFonts w:eastAsia="等线"/>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a"/>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a"/>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等线"/>
                <w:lang w:eastAsia="zh-CN"/>
              </w:rPr>
            </w:pPr>
            <w:r>
              <w:rPr>
                <w:rFonts w:eastAsia="等线"/>
                <w:lang w:eastAsia="zh-CN"/>
              </w:rPr>
              <w:t>vivo 2</w:t>
            </w:r>
          </w:p>
        </w:tc>
        <w:tc>
          <w:tcPr>
            <w:tcW w:w="7985" w:type="dxa"/>
          </w:tcPr>
          <w:p w14:paraId="3104F8C5" w14:textId="77777777" w:rsidR="00A279E4" w:rsidRDefault="00A279E4" w:rsidP="00301655">
            <w:pPr>
              <w:rPr>
                <w:rFonts w:eastAsia="等线"/>
                <w:lang w:eastAsia="zh-CN"/>
              </w:rPr>
            </w:pPr>
            <w:r>
              <w:rPr>
                <w:rFonts w:eastAsia="等线"/>
                <w:lang w:eastAsia="zh-CN"/>
              </w:rPr>
              <w:t xml:space="preserve">We observe that companies have different understanding on whether </w:t>
            </w:r>
            <w:r w:rsidRPr="00601F92">
              <w:rPr>
                <w:rFonts w:eastAsia="等线"/>
                <w:lang w:eastAsia="zh-CN"/>
              </w:rPr>
              <w:t>TRS can be associated with SSB</w:t>
            </w:r>
            <w:r>
              <w:rPr>
                <w:rFonts w:eastAsia="等线"/>
                <w:lang w:eastAsia="zh-CN"/>
              </w:rPr>
              <w:t>, at least</w:t>
            </w:r>
            <w:r w:rsidRPr="00601F92">
              <w:rPr>
                <w:rFonts w:eastAsia="等线"/>
                <w:lang w:eastAsia="zh-CN"/>
              </w:rPr>
              <w:t xml:space="preserve"> in terms of timing and Doppler spread</w:t>
            </w:r>
            <w:r>
              <w:rPr>
                <w:rFonts w:eastAsia="等线"/>
                <w:lang w:eastAsia="zh-CN"/>
              </w:rPr>
              <w:t>.</w:t>
            </w:r>
          </w:p>
          <w:p w14:paraId="26C867D2" w14:textId="77777777" w:rsidR="00A279E4" w:rsidRDefault="00A279E4" w:rsidP="00301655">
            <w:pPr>
              <w:rPr>
                <w:rFonts w:eastAsia="等线"/>
                <w:lang w:eastAsia="zh-CN"/>
              </w:rPr>
            </w:pPr>
            <w:r>
              <w:rPr>
                <w:rFonts w:eastAsia="等线" w:hint="eastAsia"/>
                <w:lang w:eastAsia="zh-CN"/>
              </w:rPr>
              <w:t>W</w:t>
            </w:r>
            <w:r>
              <w:rPr>
                <w:rFonts w:eastAsia="等线"/>
                <w:lang w:eastAsia="zh-CN"/>
              </w:rPr>
              <w:t xml:space="preserve">e wonder what solutions in proponents’ mind to acquire timing when TRS </w:t>
            </w:r>
            <w:r w:rsidRPr="00874B35">
              <w:rPr>
                <w:rFonts w:eastAsia="等线"/>
                <w:lang w:eastAsia="zh-CN"/>
              </w:rPr>
              <w:t>configured as QCL source for broadcast</w:t>
            </w:r>
            <w:r>
              <w:rPr>
                <w:rFonts w:eastAsia="等线"/>
                <w:lang w:eastAsia="zh-CN"/>
              </w:rPr>
              <w:t>.</w:t>
            </w:r>
          </w:p>
          <w:p w14:paraId="7143BD5A" w14:textId="77777777" w:rsidR="00A279E4" w:rsidRPr="00601F92" w:rsidRDefault="00A279E4" w:rsidP="00301655">
            <w:pPr>
              <w:rPr>
                <w:rFonts w:eastAsia="等线"/>
                <w:lang w:eastAsia="zh-CN"/>
              </w:rPr>
            </w:pPr>
            <w:r>
              <w:rPr>
                <w:rFonts w:eastAsia="等线"/>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6CBE148" w14:textId="64325489" w:rsidR="008F073B" w:rsidRDefault="008F073B" w:rsidP="00301655">
            <w:pPr>
              <w:rPr>
                <w:rFonts w:eastAsia="等线"/>
                <w:lang w:eastAsia="zh-CN"/>
              </w:rPr>
            </w:pPr>
            <w:r>
              <w:rPr>
                <w:rFonts w:eastAsia="等线" w:hint="eastAsia"/>
                <w:lang w:eastAsia="zh-CN"/>
              </w:rPr>
              <w:t>T</w:t>
            </w:r>
            <w:r>
              <w:rPr>
                <w:rFonts w:eastAsia="等线"/>
                <w:lang w:eastAsia="zh-CN"/>
              </w:rPr>
              <w:t xml:space="preserve">he point is TRS can improve better performance than SSB which does not prevent UE from obtaining timing from SSB. </w:t>
            </w:r>
          </w:p>
        </w:tc>
      </w:tr>
    </w:tbl>
    <w:p w14:paraId="7E2ECEB9" w14:textId="77777777" w:rsidR="00E7678C" w:rsidRDefault="00E7678C" w:rsidP="00E7678C"/>
    <w:p w14:paraId="2262DFF4" w14:textId="77777777" w:rsidR="00E7678C" w:rsidRDefault="00E7678C" w:rsidP="007800B8"/>
    <w:p w14:paraId="53ABD8E4" w14:textId="19067295" w:rsidR="00D260D9" w:rsidRPr="002862FF" w:rsidRDefault="004573AA" w:rsidP="003B13E2">
      <w:pPr>
        <w:pStyle w:val="2"/>
        <w:numPr>
          <w:ilvl w:val="1"/>
          <w:numId w:val="1"/>
        </w:numPr>
      </w:pPr>
      <w:r>
        <w:t>[</w:t>
      </w:r>
      <w:r w:rsidRPr="004573AA">
        <w:rPr>
          <w:highlight w:val="yellow"/>
        </w:rPr>
        <w:t>UPDATE</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3B13E2">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f1"/>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373EBC"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iCs/>
                <w:sz w:val="16"/>
                <w:szCs w:val="16"/>
                <w:lang w:eastAsia="zh-CN"/>
              </w:rPr>
              <w:t>pdcch</w:t>
            </w:r>
            <w:proofErr w:type="spellEnd"/>
            <w:r w:rsidR="00DB7594" w:rsidRPr="00DB7594">
              <w:rPr>
                <w:i/>
                <w:iCs/>
                <w:sz w:val="16"/>
                <w:szCs w:val="16"/>
                <w:lang w:eastAsia="zh-CN"/>
              </w:rPr>
              <w:t>-DMRS-</w:t>
            </w:r>
            <w:proofErr w:type="spellStart"/>
            <w:r w:rsidR="00DB7594" w:rsidRPr="00DB7594">
              <w:rPr>
                <w:i/>
                <w:iCs/>
                <w:sz w:val="16"/>
                <w:szCs w:val="16"/>
                <w:lang w:eastAsia="zh-CN"/>
              </w:rPr>
              <w:t>ScramblingID</w:t>
            </w:r>
            <w:proofErr w:type="spellEnd"/>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373EBC"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sz w:val="16"/>
                <w:szCs w:val="16"/>
              </w:rPr>
              <w:t>dataScramblingIdentityPDSCH</w:t>
            </w:r>
            <w:proofErr w:type="spellEnd"/>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373EBC"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373EBC"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proofErr w:type="spellStart"/>
            <w:r w:rsidR="00DB7594" w:rsidRPr="00DB7594">
              <w:rPr>
                <w:i/>
                <w:iCs/>
                <w:color w:val="000000"/>
                <w:sz w:val="16"/>
                <w:szCs w:val="16"/>
              </w:rPr>
              <w:t>pdcch</w:t>
            </w:r>
            <w:proofErr w:type="spellEnd"/>
            <w:r w:rsidR="00DB7594" w:rsidRPr="00DB7594">
              <w:rPr>
                <w:i/>
                <w:iCs/>
                <w:color w:val="000000"/>
                <w:sz w:val="16"/>
                <w:szCs w:val="16"/>
              </w:rPr>
              <w:t>-DMRS-</w:t>
            </w:r>
            <w:proofErr w:type="spellStart"/>
            <w:r w:rsidR="00DB7594" w:rsidRPr="00DB7594">
              <w:rPr>
                <w:i/>
                <w:iCs/>
                <w:color w:val="000000"/>
                <w:sz w:val="16"/>
                <w:szCs w:val="16"/>
              </w:rPr>
              <w:t>ScramblingID</w:t>
            </w:r>
            <w:proofErr w:type="spellEnd"/>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f1"/>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3B13E2">
      <w:pPr>
        <w:pStyle w:val="3"/>
        <w:numPr>
          <w:ilvl w:val="2"/>
          <w:numId w:val="1"/>
        </w:numPr>
        <w:rPr>
          <w:b/>
          <w:bCs/>
        </w:rPr>
      </w:pPr>
      <w:proofErr w:type="spellStart"/>
      <w:r>
        <w:rPr>
          <w:b/>
          <w:bCs/>
        </w:rPr>
        <w:t>Tdoc</w:t>
      </w:r>
      <w:proofErr w:type="spellEnd"/>
      <w:r>
        <w:rPr>
          <w:b/>
          <w:bCs/>
        </w:rPr>
        <w:t xml:space="preserve"> analysis</w:t>
      </w:r>
    </w:p>
    <w:p w14:paraId="3FB5D065" w14:textId="10B70220" w:rsidR="00557203" w:rsidRDefault="00557203" w:rsidP="006305D4">
      <w:pPr>
        <w:pStyle w:val="a"/>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a"/>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a"/>
        <w:numPr>
          <w:ilvl w:val="2"/>
          <w:numId w:val="22"/>
        </w:numPr>
      </w:pPr>
      <w:r>
        <w:t xml:space="preserve">For initializing scrambling sequence generator for GC-PDCCH/PDSCH with/scheduled by the first DCI format, </w:t>
      </w:r>
      <w:proofErr w:type="spellStart"/>
      <w:r>
        <w:t>n_"ID</w:t>
      </w:r>
      <w:proofErr w:type="spellEnd"/>
      <w:r>
        <w:t xml:space="preserve">" is an value configured by the higher layer parameter, respectively. </w:t>
      </w:r>
    </w:p>
    <w:p w14:paraId="3A5436B5" w14:textId="3FCE3D5D" w:rsidR="00560FED" w:rsidRDefault="00560FED" w:rsidP="006305D4">
      <w:pPr>
        <w:pStyle w:val="a"/>
        <w:numPr>
          <w:ilvl w:val="2"/>
          <w:numId w:val="22"/>
        </w:numPr>
      </w:pPr>
      <w:r>
        <w:t xml:space="preserve">For initializing DMRS generator of GC-PDCCH/PDSCH with/scheduled by the first DCI format, </w:t>
      </w:r>
      <w:proofErr w:type="spellStart"/>
      <w:r>
        <w:t>n_"ID</w:t>
      </w:r>
      <w:proofErr w:type="spellEnd"/>
      <w:r>
        <w:t xml:space="preserve">" is a value configured by the higher layer parameter, respectively. </w:t>
      </w:r>
    </w:p>
    <w:p w14:paraId="1D7B427F" w14:textId="2DECA8BD" w:rsidR="00560FED" w:rsidRDefault="00560FED" w:rsidP="006305D4">
      <w:pPr>
        <w:pStyle w:val="a"/>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a"/>
        <w:numPr>
          <w:ilvl w:val="0"/>
          <w:numId w:val="22"/>
        </w:numPr>
      </w:pPr>
      <w:r>
        <w:t>In [</w:t>
      </w:r>
      <w:r w:rsidRPr="00F4614B">
        <w:t>R1- 2109003</w:t>
      </w:r>
      <w:r>
        <w:t>, vivo]</w:t>
      </w:r>
    </w:p>
    <w:p w14:paraId="6FE10926" w14:textId="77777777" w:rsidR="00E07984" w:rsidRPr="00E07984" w:rsidRDefault="00E07984" w:rsidP="006305D4">
      <w:pPr>
        <w:pStyle w:val="a"/>
        <w:numPr>
          <w:ilvl w:val="1"/>
          <w:numId w:val="22"/>
        </w:numPr>
        <w:spacing w:after="0"/>
        <w:rPr>
          <w:bCs/>
        </w:rPr>
      </w:pPr>
      <w:bookmarkStart w:id="23"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B924FD" w:rsidP="006305D4">
      <w:pPr>
        <w:pStyle w:val="a"/>
        <w:numPr>
          <w:ilvl w:val="2"/>
          <w:numId w:val="22"/>
        </w:numPr>
        <w:spacing w:after="0"/>
        <w:rPr>
          <w:bCs/>
        </w:rPr>
      </w:pPr>
      <w:r w:rsidRPr="00E07984">
        <w:rPr>
          <w:bCs/>
          <w:noProof/>
        </w:rPr>
        <w:object w:dxaOrig="340" w:dyaOrig="360" w14:anchorId="08E3BD1A">
          <v:shape id="_x0000_i1026" type="#_x0000_t75" alt="" style="width:14.25pt;height:21.75pt;mso-width-percent:0;mso-height-percent:0;mso-width-percent:0;mso-height-percent:0" o:ole="">
            <v:imagedata r:id="rId11" o:title=""/>
          </v:shape>
          <o:OLEObject Type="Embed" ProgID="Equation.DSMT4" ShapeID="_x0000_i1026" DrawAspect="Content" ObjectID="_1695660587" r:id="rId12"/>
        </w:object>
      </w:r>
      <w:r w:rsidR="00E07984" w:rsidRPr="00E07984">
        <w:rPr>
          <w:bCs/>
        </w:rPr>
        <w:t xml:space="preserve"> 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B924FD" w:rsidP="006305D4">
      <w:pPr>
        <w:pStyle w:val="a"/>
        <w:numPr>
          <w:ilvl w:val="2"/>
          <w:numId w:val="22"/>
        </w:numPr>
        <w:spacing w:after="0"/>
        <w:rPr>
          <w:bCs/>
        </w:rPr>
      </w:pPr>
      <w:r w:rsidRPr="00E07984">
        <w:rPr>
          <w:bCs/>
          <w:noProof/>
        </w:rPr>
        <w:object w:dxaOrig="520" w:dyaOrig="360" w14:anchorId="23DA418C">
          <v:shape id="_x0000_i1027" type="#_x0000_t75" alt="" style="width:28.45pt;height:21.75pt;mso-width-percent:0;mso-height-percent:0;mso-width-percent:0;mso-height-percent:0" o:ole="">
            <v:imagedata r:id="rId13" o:title=""/>
          </v:shape>
          <o:OLEObject Type="Embed" ProgID="Equation.DSMT4" ShapeID="_x0000_i1027" DrawAspect="Content" ObjectID="_1695660588" r:id="rId14"/>
        </w:object>
      </w:r>
      <w:r w:rsidR="00E07984" w:rsidRPr="00E07984">
        <w:rPr>
          <w:bCs/>
        </w:rPr>
        <w:t xml:space="preserve"> can be selected as one or more of the following</w:t>
      </w:r>
    </w:p>
    <w:p w14:paraId="51E05B58" w14:textId="77777777" w:rsidR="00E07984" w:rsidRPr="00E07984" w:rsidRDefault="00E07984" w:rsidP="006305D4">
      <w:pPr>
        <w:pStyle w:val="a"/>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a"/>
        <w:numPr>
          <w:ilvl w:val="3"/>
          <w:numId w:val="22"/>
        </w:numPr>
        <w:spacing w:after="0"/>
        <w:rPr>
          <w:bCs/>
        </w:rPr>
      </w:pPr>
      <w:r w:rsidRPr="00E07984">
        <w:rPr>
          <w:bCs/>
        </w:rPr>
        <w:t>Alt2: 0</w:t>
      </w:r>
    </w:p>
    <w:p w14:paraId="22BAC9F5" w14:textId="77777777" w:rsidR="00E07984" w:rsidRPr="00E07984" w:rsidRDefault="00E07984" w:rsidP="006305D4">
      <w:pPr>
        <w:pStyle w:val="a"/>
        <w:numPr>
          <w:ilvl w:val="3"/>
          <w:numId w:val="22"/>
        </w:numPr>
        <w:spacing w:after="0"/>
        <w:rPr>
          <w:bCs/>
        </w:rPr>
      </w:pPr>
      <w:r w:rsidRPr="00E07984">
        <w:rPr>
          <w:bCs/>
        </w:rPr>
        <w:t>Alt3: Other fixed values</w:t>
      </w:r>
    </w:p>
    <w:p w14:paraId="72E2923E" w14:textId="77777777" w:rsidR="00E07984" w:rsidRPr="00E07984" w:rsidRDefault="00E07984" w:rsidP="006305D4">
      <w:pPr>
        <w:pStyle w:val="a"/>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B924FD" w:rsidP="006305D4">
      <w:pPr>
        <w:pStyle w:val="a"/>
        <w:numPr>
          <w:ilvl w:val="2"/>
          <w:numId w:val="22"/>
        </w:numPr>
        <w:spacing w:after="0"/>
        <w:rPr>
          <w:bCs/>
        </w:rPr>
      </w:pPr>
      <w:r w:rsidRPr="00E07984">
        <w:rPr>
          <w:bCs/>
          <w:noProof/>
        </w:rPr>
        <w:object w:dxaOrig="340" w:dyaOrig="360" w14:anchorId="07116D0F">
          <v:shape id="_x0000_i1028" type="#_x0000_t75" alt="" style="width:14.25pt;height:21.75pt;mso-width-percent:0;mso-height-percent:0;mso-width-percent:0;mso-height-percent:0" o:ole="">
            <v:imagedata r:id="rId11" o:title=""/>
          </v:shape>
          <o:OLEObject Type="Embed" ProgID="Equation.DSMT4" ShapeID="_x0000_i1028" DrawAspect="Content" ObjectID="_1695660589" r:id="rId15"/>
        </w:object>
      </w:r>
      <w:r w:rsidR="00E07984" w:rsidRPr="00E07984">
        <w:rPr>
          <w:bCs/>
        </w:rPr>
        <w:t xml:space="preserve"> can be configured by high-layer parameters, i.e., </w:t>
      </w:r>
      <w:proofErr w:type="spellStart"/>
      <w:r w:rsidR="00E07984" w:rsidRPr="00E07984">
        <w:rPr>
          <w:bCs/>
          <w:i/>
        </w:rPr>
        <w:t>DataScramblingIdentityGC</w:t>
      </w:r>
      <w:proofErr w:type="spellEnd"/>
      <w:r w:rsidR="00E07984" w:rsidRPr="00E07984">
        <w:rPr>
          <w:bCs/>
          <w:i/>
        </w:rPr>
        <w:t>-PDSCH-broadcast,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B924FD" w:rsidP="006305D4">
      <w:pPr>
        <w:pStyle w:val="a"/>
        <w:numPr>
          <w:ilvl w:val="2"/>
          <w:numId w:val="22"/>
        </w:numPr>
        <w:spacing w:after="0"/>
        <w:rPr>
          <w:bCs/>
        </w:rPr>
      </w:pPr>
      <w:r w:rsidRPr="00E07984">
        <w:rPr>
          <w:bCs/>
          <w:noProof/>
        </w:rPr>
        <w:object w:dxaOrig="520" w:dyaOrig="360" w14:anchorId="429179B8">
          <v:shape id="_x0000_i1029" type="#_x0000_t75" alt="" style="width:28.45pt;height:21.75pt;mso-width-percent:0;mso-height-percent:0;mso-width-percent:0;mso-height-percent:0" o:ole="">
            <v:imagedata r:id="rId13" o:title=""/>
          </v:shape>
          <o:OLEObject Type="Embed" ProgID="Equation.DSMT4" ShapeID="_x0000_i1029" DrawAspect="Content" ObjectID="_1695660590"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a"/>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B924FD" w:rsidP="006305D4">
      <w:pPr>
        <w:pStyle w:val="a"/>
        <w:numPr>
          <w:ilvl w:val="2"/>
          <w:numId w:val="22"/>
        </w:numPr>
        <w:spacing w:after="0"/>
        <w:rPr>
          <w:bCs/>
        </w:rPr>
      </w:pPr>
      <w:r w:rsidRPr="00E07984">
        <w:rPr>
          <w:bCs/>
          <w:noProof/>
        </w:rPr>
        <w:object w:dxaOrig="420" w:dyaOrig="380" w14:anchorId="61F75432">
          <v:shape id="_x0000_i1030" type="#_x0000_t75" alt="" style="width:21.75pt;height:21.75pt;mso-width-percent:0;mso-height-percent:0;mso-width-percent:0;mso-height-percent:0" o:ole="">
            <v:imagedata r:id="rId17" o:title=""/>
          </v:shape>
          <o:OLEObject Type="Embed" ProgID="Equation.DSMT4" ShapeID="_x0000_i1030" DrawAspect="Content" ObjectID="_1695660591" r:id="rId18"/>
        </w:object>
      </w:r>
      <w:r w:rsidR="00E07984" w:rsidRPr="00E07984">
        <w:rPr>
          <w:bCs/>
        </w:rPr>
        <w:t xml:space="preserve">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6865DF86">
          <v:shape id="_x0000_i1031" type="#_x0000_t75" alt="" style="width:50.25pt;height:21.75pt;mso-width-percent:0;mso-height-percent:0;mso-width-percent:0;mso-height-percent:0" o:ole="">
            <v:imagedata r:id="rId19" o:title=""/>
          </v:shape>
          <o:OLEObject Type="Embed" ProgID="Equation.DSMT4" ShapeID="_x0000_i1031" DrawAspect="Content" ObjectID="_1695660592" r:id="rId20"/>
        </w:object>
      </w:r>
      <w:r w:rsidR="00E07984" w:rsidRPr="00E07984">
        <w:rPr>
          <w:bCs/>
        </w:rPr>
        <w:t>if not configured.</w:t>
      </w:r>
    </w:p>
    <w:p w14:paraId="31ADCCC3" w14:textId="77777777" w:rsidR="00E07984" w:rsidRPr="00E07984" w:rsidRDefault="00E07984" w:rsidP="006305D4">
      <w:pPr>
        <w:pStyle w:val="a"/>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B924FD" w:rsidP="006305D4">
      <w:pPr>
        <w:pStyle w:val="a"/>
        <w:numPr>
          <w:ilvl w:val="1"/>
          <w:numId w:val="22"/>
        </w:numPr>
        <w:spacing w:after="0"/>
        <w:rPr>
          <w:bCs/>
        </w:rPr>
      </w:pPr>
      <w:r w:rsidRPr="00E07984">
        <w:rPr>
          <w:bCs/>
          <w:noProof/>
        </w:rPr>
        <w:object w:dxaOrig="420" w:dyaOrig="380" w14:anchorId="273CFDF5">
          <v:shape id="_x0000_i1032" type="#_x0000_t75" alt="" style="width:21.75pt;height:21.75pt;mso-width-percent:0;mso-height-percent:0;mso-width-percent:0;mso-height-percent:0" o:ole="">
            <v:imagedata r:id="rId21" o:title=""/>
          </v:shape>
          <o:OLEObject Type="Embed" ProgID="Equation.DSMT4" ShapeID="_x0000_i1032" DrawAspect="Content" ObjectID="_1695660593" r:id="rId22"/>
        </w:object>
      </w:r>
      <w:r w:rsidR="00E07984" w:rsidRPr="00E07984">
        <w:rPr>
          <w:bCs/>
        </w:rPr>
        <w:t xml:space="preserve">can be configured by high-layer parameters, i.e., </w:t>
      </w:r>
      <w:r w:rsidR="00E07984" w:rsidRPr="00E07984">
        <w:rPr>
          <w:bCs/>
          <w:i/>
        </w:rPr>
        <w:t>GC-</w:t>
      </w:r>
      <w:proofErr w:type="spellStart"/>
      <w:r w:rsidR="00E07984" w:rsidRPr="00E07984">
        <w:rPr>
          <w:bCs/>
          <w:i/>
        </w:rPr>
        <w:t>pdsch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69E77785">
          <v:shape id="_x0000_i1033" type="#_x0000_t75" alt="" style="width:50.25pt;height:21.75pt;mso-width-percent:0;mso-height-percent:0;mso-width-percent:0;mso-height-percent:0" o:ole="">
            <v:imagedata r:id="rId23" o:title=""/>
          </v:shape>
          <o:OLEObject Type="Embed" ProgID="Equation.DSMT4" ShapeID="_x0000_i1033" DrawAspect="Content" ObjectID="_1695660594" r:id="rId24"/>
        </w:object>
      </w:r>
      <w:r w:rsidR="00E07984" w:rsidRPr="00E07984">
        <w:rPr>
          <w:bCs/>
        </w:rPr>
        <w:t>if not configured.</w:t>
      </w:r>
      <w:bookmarkEnd w:id="23"/>
    </w:p>
    <w:p w14:paraId="47756223" w14:textId="713C0E13" w:rsidR="00651AAF" w:rsidRDefault="00651AAF" w:rsidP="00651AAF">
      <w:pPr>
        <w:spacing w:after="0"/>
        <w:rPr>
          <w:bCs/>
        </w:rPr>
      </w:pPr>
    </w:p>
    <w:p w14:paraId="786C28A9" w14:textId="7866F4BB" w:rsidR="00651AAF" w:rsidRDefault="00651AAF" w:rsidP="006305D4">
      <w:pPr>
        <w:pStyle w:val="a"/>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a"/>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373EBC"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373EBC"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proofErr w:type="spellStart"/>
      <w:r w:rsidR="00FB37D0" w:rsidRPr="00FB37D0">
        <w:rPr>
          <w:bCs/>
          <w:i/>
        </w:rPr>
        <w:t>pdcch</w:t>
      </w:r>
      <w:proofErr w:type="spellEnd"/>
      <w:r w:rsidR="00FB37D0" w:rsidRPr="00FB37D0">
        <w:rPr>
          <w:bCs/>
          <w:i/>
        </w:rPr>
        <w:t>-DMRS-</w:t>
      </w:r>
      <w:proofErr w:type="spellStart"/>
      <w:r w:rsidR="00FB37D0" w:rsidRPr="00FB37D0">
        <w:rPr>
          <w:bCs/>
          <w:i/>
        </w:rPr>
        <w:t>ScramblingID</w:t>
      </w:r>
      <w:proofErr w:type="spellEnd"/>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a"/>
        <w:numPr>
          <w:ilvl w:val="1"/>
          <w:numId w:val="22"/>
        </w:numPr>
      </w:pPr>
      <w:r w:rsidRPr="00FB37D0">
        <w:t xml:space="preserve">Proposal 7. For initializing scrambling sequence generator for GC-PDSCH for MCCH/MTCH, </w:t>
      </w:r>
    </w:p>
    <w:p w14:paraId="6ECEA721" w14:textId="6B4F18DE" w:rsidR="00FB37D0" w:rsidRPr="00FB37D0" w:rsidRDefault="00373EBC" w:rsidP="006305D4">
      <w:pPr>
        <w:pStyle w:val="a"/>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rPr>
        <w:t>dataScramblingIdentityPDSCH</w:t>
      </w:r>
      <w:proofErr w:type="spellEnd"/>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373EBC" w:rsidP="006305D4">
      <w:pPr>
        <w:pStyle w:val="a"/>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a"/>
        <w:numPr>
          <w:ilvl w:val="1"/>
          <w:numId w:val="22"/>
        </w:numPr>
      </w:pPr>
      <w:r w:rsidRPr="00FB37D0">
        <w:t>Proposal 8. For initializing sequence generator for DMRS of GC-PDCCH for MCCH/MTCH,</w:t>
      </w:r>
    </w:p>
    <w:p w14:paraId="560C3239" w14:textId="5D38A503" w:rsidR="00FB37D0" w:rsidRPr="00FB37D0" w:rsidRDefault="00373EBC" w:rsidP="006305D4">
      <w:pPr>
        <w:pStyle w:val="a"/>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a"/>
        <w:numPr>
          <w:ilvl w:val="1"/>
          <w:numId w:val="22"/>
        </w:numPr>
      </w:pPr>
      <w:r w:rsidRPr="00FB37D0">
        <w:t>Proposal 9. For initializing sequence generator for DMRS of GC-PDSCH for MCCH/MTCH,</w:t>
      </w:r>
    </w:p>
    <w:p w14:paraId="0094FBFF" w14:textId="5062C4CC" w:rsidR="00FB37D0" w:rsidRPr="00FF5DE5" w:rsidRDefault="00373EBC" w:rsidP="006305D4">
      <w:pPr>
        <w:pStyle w:val="a"/>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w:t>
      </w:r>
      <w:proofErr w:type="spellStart"/>
      <w:r w:rsidR="00FB37D0" w:rsidRPr="00FB37D0">
        <w:rPr>
          <w:bCs/>
          <w:i/>
          <w:iCs/>
          <w:color w:val="000000"/>
        </w:rPr>
        <w:t>DownlinkConfig</w:t>
      </w:r>
      <w:proofErr w:type="spellEnd"/>
      <w:r w:rsidR="00FB37D0" w:rsidRPr="00FB37D0">
        <w:rPr>
          <w:bCs/>
          <w:i/>
          <w:iCs/>
          <w:color w:val="000000"/>
        </w:rPr>
        <w:t>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a"/>
        <w:numPr>
          <w:ilvl w:val="0"/>
          <w:numId w:val="22"/>
        </w:numPr>
      </w:pPr>
      <w:r w:rsidRPr="005211F7">
        <w:t>In [R1-2109318, Nokia]</w:t>
      </w:r>
    </w:p>
    <w:p w14:paraId="7C27D782" w14:textId="37E20571" w:rsidR="005211F7" w:rsidRDefault="0058248D" w:rsidP="006305D4">
      <w:pPr>
        <w:pStyle w:val="a"/>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a"/>
        <w:numPr>
          <w:ilvl w:val="0"/>
          <w:numId w:val="22"/>
        </w:numPr>
      </w:pPr>
      <w:r>
        <w:t>In [</w:t>
      </w:r>
      <w:r w:rsidRPr="00D5082A">
        <w:t>R1-2109517</w:t>
      </w:r>
      <w:r>
        <w:t>, Samsung]</w:t>
      </w:r>
    </w:p>
    <w:p w14:paraId="4455D685" w14:textId="6DF4F27B" w:rsidR="00D5082A" w:rsidRDefault="00C6124A" w:rsidP="006305D4">
      <w:pPr>
        <w:pStyle w:val="a"/>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a"/>
        <w:numPr>
          <w:ilvl w:val="0"/>
          <w:numId w:val="22"/>
        </w:numPr>
      </w:pPr>
      <w:r>
        <w:t>In [</w:t>
      </w:r>
      <w:r w:rsidRPr="00326BA2">
        <w:t>R1-2109703</w:t>
      </w:r>
      <w:r>
        <w:t>, DOCOMO]</w:t>
      </w:r>
    </w:p>
    <w:p w14:paraId="24F7DBD7" w14:textId="77777777" w:rsidR="00440FDB" w:rsidRPr="00440FDB" w:rsidRDefault="00440FDB" w:rsidP="006305D4">
      <w:pPr>
        <w:pStyle w:val="a"/>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373EBC" w:rsidP="006305D4">
      <w:pPr>
        <w:pStyle w:val="a"/>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a"/>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373EBC" w:rsidP="006305D4">
      <w:pPr>
        <w:pStyle w:val="a"/>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w:t>
      </w:r>
      <w:proofErr w:type="spellStart"/>
      <w:r w:rsidR="00440FDB" w:rsidRPr="00440FDB">
        <w:rPr>
          <w:bCs/>
          <w:iCs/>
        </w:rPr>
        <w:t>DownlinkConfig</w:t>
      </w:r>
      <w:proofErr w:type="spellEnd"/>
      <w:r w:rsidR="00440FDB" w:rsidRPr="00440FDB">
        <w:rPr>
          <w:bCs/>
          <w:iCs/>
        </w:rPr>
        <w:t xml:space="preserve"> IE </w:t>
      </w:r>
      <w:r w:rsidR="00440FDB" w:rsidRPr="00440FDB">
        <w:rPr>
          <w:bCs/>
          <w:iCs/>
          <w:lang w:eastAsia="ja-JP"/>
        </w:rPr>
        <w:t xml:space="preserve">for broadcast </w:t>
      </w:r>
      <w:r w:rsidR="00440FDB" w:rsidRPr="00440FDB">
        <w:rPr>
          <w:bCs/>
          <w:iCs/>
        </w:rPr>
        <w:t xml:space="preserve">if </w:t>
      </w:r>
      <w:proofErr w:type="gramStart"/>
      <w:r w:rsidR="00440FDB" w:rsidRPr="00440FDB">
        <w:rPr>
          <w:bCs/>
          <w:iCs/>
        </w:rPr>
        <w:t>provided ;</w:t>
      </w:r>
      <w:proofErr w:type="gramEnd"/>
      <w:r w:rsidR="00440FDB" w:rsidRPr="00440FDB">
        <w:rPr>
          <w:bCs/>
          <w:iCs/>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a"/>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373EBC"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a"/>
        <w:numPr>
          <w:ilvl w:val="1"/>
          <w:numId w:val="22"/>
        </w:numPr>
      </w:pPr>
      <w:r w:rsidRPr="00440FDB">
        <w:rPr>
          <w:bCs/>
          <w:iCs/>
          <w:lang w:eastAsia="ja-JP"/>
        </w:rPr>
        <w:lastRenderedPageBreak/>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373EBC"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rPr>
        <w:t>dataScramblingIdentityPDSCH</w:t>
      </w:r>
      <w:proofErr w:type="spellEnd"/>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3B13E2">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3B13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373EBC"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w:t>
      </w:r>
      <w:proofErr w:type="spellStart"/>
      <w:r w:rsidR="00460F00" w:rsidRPr="00A96638">
        <w:rPr>
          <w:bCs/>
          <w:i/>
          <w:iCs/>
          <w:lang w:eastAsia="zh-CN"/>
        </w:rPr>
        <w:t>pdcch</w:t>
      </w:r>
      <w:proofErr w:type="spellEnd"/>
      <w:r w:rsidR="00460F00" w:rsidRPr="00A96638">
        <w:rPr>
          <w:bCs/>
          <w:i/>
          <w:iCs/>
          <w:lang w:eastAsia="zh-CN"/>
        </w:rPr>
        <w:t>-DMRS-</w:t>
      </w:r>
      <w:proofErr w:type="spellStart"/>
      <w:r w:rsidR="00460F00" w:rsidRPr="00A96638">
        <w:rPr>
          <w:bCs/>
          <w:i/>
          <w:iCs/>
          <w:lang w:eastAsia="zh-CN"/>
        </w:rPr>
        <w:t>ScramblingID</w:t>
      </w:r>
      <w:proofErr w:type="spellEnd"/>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373EBC"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proofErr w:type="spellStart"/>
      <w:r w:rsidR="00460F00" w:rsidRPr="00A96638">
        <w:rPr>
          <w:bCs/>
          <w:i/>
        </w:rPr>
        <w:t>pdcch</w:t>
      </w:r>
      <w:proofErr w:type="spellEnd"/>
      <w:r w:rsidR="00460F00" w:rsidRPr="00A96638">
        <w:rPr>
          <w:bCs/>
          <w:i/>
        </w:rPr>
        <w:t>-DMRS-</w:t>
      </w:r>
      <w:proofErr w:type="spellStart"/>
      <w:r w:rsidR="00460F00" w:rsidRPr="00A96638">
        <w:rPr>
          <w:bCs/>
          <w:i/>
        </w:rPr>
        <w:t>ScramblingID</w:t>
      </w:r>
      <w:proofErr w:type="spellEnd"/>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373EBC" w:rsidP="006305D4">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proofErr w:type="spellStart"/>
      <w:r w:rsidR="00A96638" w:rsidRPr="00A96638">
        <w:rPr>
          <w:bCs/>
          <w:i/>
        </w:rPr>
        <w:t>dataScramblingIdentityPDSCH</w:t>
      </w:r>
      <w:proofErr w:type="spellEnd"/>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373EBC" w:rsidP="006305D4">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373EBC" w:rsidP="006305D4">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proofErr w:type="spellStart"/>
      <w:r w:rsidR="00056CAD" w:rsidRPr="00056CAD">
        <w:rPr>
          <w:bCs/>
          <w:i/>
          <w:iCs/>
          <w:lang w:eastAsia="zh-CN"/>
        </w:rPr>
        <w:t>pdcch</w:t>
      </w:r>
      <w:proofErr w:type="spellEnd"/>
      <w:r w:rsidR="00056CAD" w:rsidRPr="00056CAD">
        <w:rPr>
          <w:bCs/>
          <w:i/>
          <w:iCs/>
          <w:lang w:eastAsia="zh-CN"/>
        </w:rPr>
        <w:t>-DMRS-</w:t>
      </w:r>
      <w:proofErr w:type="spellStart"/>
      <w:r w:rsidR="00056CAD" w:rsidRPr="00056CAD">
        <w:rPr>
          <w:bCs/>
          <w:i/>
          <w:iCs/>
          <w:lang w:eastAsia="zh-CN"/>
        </w:rPr>
        <w:t>ScramblingID</w:t>
      </w:r>
      <w:proofErr w:type="spellEnd"/>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373EBC" w:rsidP="006305D4">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w:t>
      </w:r>
      <w:proofErr w:type="spellStart"/>
      <w:r w:rsidR="00056CAD" w:rsidRPr="00056CAD">
        <w:rPr>
          <w:bCs/>
          <w:i/>
          <w:iCs/>
          <w:color w:val="000000"/>
        </w:rPr>
        <w:t>DownlinkConfig</w:t>
      </w:r>
      <w:proofErr w:type="spellEnd"/>
      <w:r w:rsidR="00056CAD" w:rsidRPr="00056CAD">
        <w:rPr>
          <w:bCs/>
          <w:i/>
          <w:iCs/>
          <w:color w:val="000000"/>
        </w:rPr>
        <w:t>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6305D4">
      <w:pPr>
        <w:pStyle w:val="a"/>
        <w:numPr>
          <w:ilvl w:val="0"/>
          <w:numId w:val="64"/>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f1"/>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proofErr w:type="spellStart"/>
            <w:r w:rsidRPr="000B75BF">
              <w:rPr>
                <w:rFonts w:eastAsiaTheme="minorEastAsia"/>
                <w:lang w:eastAsia="ja-JP"/>
              </w:rPr>
              <w:t>n</w:t>
            </w:r>
            <w:r w:rsidRPr="000B75BF">
              <w:rPr>
                <w:rFonts w:eastAsiaTheme="minorEastAsia"/>
                <w:vertAlign w:val="subscript"/>
                <w:lang w:eastAsia="ja-JP"/>
              </w:rPr>
              <w:t>RNTI</w:t>
            </w:r>
            <w:proofErr w:type="spellEnd"/>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lastRenderedPageBreak/>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lastRenderedPageBreak/>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E230D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E230D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E230D5">
            <w:pPr>
              <w:rPr>
                <w:rFonts w:eastAsia="等线"/>
                <w:lang w:eastAsia="zh-CN"/>
              </w:rPr>
            </w:pPr>
            <w:r>
              <w:rPr>
                <w:rFonts w:eastAsia="等线"/>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等线"/>
                <w:lang w:eastAsia="zh-CN"/>
              </w:rPr>
            </w:pPr>
            <w:r>
              <w:rPr>
                <w:rFonts w:eastAsia="等线" w:hint="eastAsia"/>
                <w:lang w:eastAsia="ko-KR"/>
              </w:rPr>
              <w:t>Huawei</w:t>
            </w:r>
            <w:r>
              <w:rPr>
                <w:rFonts w:eastAsia="等线"/>
                <w:lang w:eastAsia="ko-KR"/>
              </w:rPr>
              <w:t xml:space="preserve">, </w:t>
            </w:r>
            <w:proofErr w:type="spellStart"/>
            <w:r>
              <w:rPr>
                <w:rFonts w:eastAsia="等线"/>
                <w:lang w:eastAsia="ko-KR"/>
              </w:rPr>
              <w:t>HiSilicon</w:t>
            </w:r>
            <w:proofErr w:type="spellEnd"/>
          </w:p>
        </w:tc>
        <w:tc>
          <w:tcPr>
            <w:tcW w:w="7985" w:type="dxa"/>
          </w:tcPr>
          <w:p w14:paraId="36B1509E" w14:textId="77777777" w:rsidR="00855AC9" w:rsidRDefault="00855AC9" w:rsidP="00855AC9">
            <w:pPr>
              <w:rPr>
                <w:rFonts w:eastAsia="等线"/>
                <w:lang w:eastAsia="zh-CN"/>
              </w:rPr>
            </w:pPr>
            <w:r>
              <w:rPr>
                <w:rFonts w:eastAsia="等线" w:hint="eastAsia"/>
                <w:lang w:eastAsia="zh-CN"/>
              </w:rPr>
              <w:t>A</w:t>
            </w:r>
            <w:r>
              <w:rPr>
                <w:rFonts w:eastAsia="等线"/>
                <w:lang w:eastAsia="zh-CN"/>
              </w:rPr>
              <w:t xml:space="preserve">gree with all the proposals. </w:t>
            </w:r>
          </w:p>
          <w:p w14:paraId="5858C18F" w14:textId="77777777" w:rsidR="00855AC9" w:rsidRDefault="00855AC9" w:rsidP="00855AC9">
            <w:pPr>
              <w:rPr>
                <w:rFonts w:eastAsia="等线"/>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等线"/>
                <w:lang w:eastAsia="ko-KR"/>
              </w:rPr>
            </w:pPr>
            <w:r>
              <w:rPr>
                <w:rFonts w:eastAsia="等线"/>
                <w:lang w:eastAsia="zh-CN"/>
              </w:rPr>
              <w:t>Apple</w:t>
            </w:r>
          </w:p>
        </w:tc>
        <w:tc>
          <w:tcPr>
            <w:tcW w:w="7985" w:type="dxa"/>
          </w:tcPr>
          <w:p w14:paraId="73B2CE69" w14:textId="37890D82" w:rsidR="00C41881" w:rsidRDefault="00C41881" w:rsidP="00C41881">
            <w:pPr>
              <w:rPr>
                <w:rFonts w:eastAsia="等线"/>
                <w:lang w:eastAsia="zh-CN"/>
              </w:rPr>
            </w:pPr>
            <w:r>
              <w:rPr>
                <w:rFonts w:eastAsia="等线"/>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等线"/>
                <w:lang w:eastAsia="zh-CN"/>
              </w:rPr>
            </w:pPr>
            <w:r>
              <w:rPr>
                <w:rFonts w:eastAsia="等线"/>
                <w:lang w:eastAsia="zh-CN"/>
              </w:rPr>
              <w:t>Ericsson</w:t>
            </w:r>
          </w:p>
        </w:tc>
        <w:tc>
          <w:tcPr>
            <w:tcW w:w="7985" w:type="dxa"/>
          </w:tcPr>
          <w:p w14:paraId="52AF582C" w14:textId="77777777" w:rsidR="00C23CE7" w:rsidRDefault="00C23CE7" w:rsidP="00C23CE7">
            <w:pPr>
              <w:pStyle w:val="af3"/>
            </w:pPr>
            <w:r>
              <w:t xml:space="preserve">P2.12-1: Support at least for the case of a single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t>.</w:t>
            </w:r>
          </w:p>
          <w:p w14:paraId="2BD67D88" w14:textId="77777777" w:rsidR="00C23CE7" w:rsidRDefault="00C23CE7" w:rsidP="00C23CE7">
            <w:pPr>
              <w:pStyle w:val="af3"/>
            </w:pPr>
            <w:r>
              <w:t>Add FFS for 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等线"/>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等线"/>
                <w:lang w:eastAsia="zh-CN"/>
              </w:rPr>
            </w:pPr>
            <w:r w:rsidRPr="00C42BC3">
              <w:rPr>
                <w:rFonts w:eastAsia="等线"/>
                <w:lang w:eastAsia="zh-CN"/>
              </w:rPr>
              <w:t>Qualcomm</w:t>
            </w:r>
          </w:p>
        </w:tc>
        <w:tc>
          <w:tcPr>
            <w:tcW w:w="7985" w:type="dxa"/>
          </w:tcPr>
          <w:p w14:paraId="3BA1F338" w14:textId="1697FA3A" w:rsidR="00F92D47" w:rsidRPr="00C42BC3" w:rsidRDefault="00C42BC3" w:rsidP="00F92D47">
            <w:pPr>
              <w:pStyle w:val="af3"/>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等线"/>
                <w:lang w:eastAsia="zh-CN"/>
              </w:rPr>
            </w:pPr>
            <w:r w:rsidRPr="00C42BC3">
              <w:rPr>
                <w:rFonts w:eastAsia="等线"/>
                <w:lang w:eastAsia="zh-CN"/>
              </w:rPr>
              <w:t>Moderator</w:t>
            </w:r>
          </w:p>
        </w:tc>
        <w:tc>
          <w:tcPr>
            <w:tcW w:w="7985" w:type="dxa"/>
          </w:tcPr>
          <w:p w14:paraId="7A5A923E" w14:textId="77777777" w:rsidR="00C42BC3" w:rsidRDefault="00B53085" w:rsidP="00F92D47">
            <w:pPr>
              <w:pStyle w:val="af3"/>
            </w:pPr>
            <w:r>
              <w:t>Thank you for discussion.</w:t>
            </w:r>
          </w:p>
          <w:p w14:paraId="613BE3FE" w14:textId="026A8F40" w:rsidR="00B53085" w:rsidRPr="00C42BC3" w:rsidRDefault="00B53085" w:rsidP="00F92D47">
            <w:pPr>
              <w:pStyle w:val="af3"/>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C42BC3">
      <w:pPr>
        <w:pStyle w:val="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373EBC" w:rsidP="0018714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w:t>
      </w:r>
      <w:proofErr w:type="spellStart"/>
      <w:r w:rsidR="0018714D" w:rsidRPr="00A96638">
        <w:rPr>
          <w:bCs/>
          <w:i/>
          <w:iCs/>
          <w:lang w:eastAsia="zh-CN"/>
        </w:rPr>
        <w:t>pdcch</w:t>
      </w:r>
      <w:proofErr w:type="spellEnd"/>
      <w:r w:rsidR="0018714D" w:rsidRPr="00A96638">
        <w:rPr>
          <w:bCs/>
          <w:i/>
          <w:iCs/>
          <w:lang w:eastAsia="zh-CN"/>
        </w:rPr>
        <w:t>-DMRS-</w:t>
      </w:r>
      <w:proofErr w:type="spellStart"/>
      <w:r w:rsidR="0018714D" w:rsidRPr="00A96638">
        <w:rPr>
          <w:bCs/>
          <w:i/>
          <w:iCs/>
          <w:lang w:eastAsia="zh-CN"/>
        </w:rPr>
        <w:t>ScramblingID</w:t>
      </w:r>
      <w:proofErr w:type="spellEnd"/>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373EBC" w:rsidP="0018714D">
      <w:pPr>
        <w:pStyle w:val="a"/>
        <w:widowControl w:val="0"/>
        <w:numPr>
          <w:ilvl w:val="0"/>
          <w:numId w:val="69"/>
        </w:numPr>
        <w:overflowPunct/>
        <w:autoSpaceDE/>
        <w:autoSpaceDN/>
        <w:adjustRightInd/>
        <w:spacing w:after="0"/>
        <w:jc w:val="both"/>
        <w:textAlignment w:val="auto"/>
        <w:rPr>
          <w:ins w:id="24" w:author="David Vargas" w:date="2021-10-12T23:07:00Z"/>
          <w:bCs/>
          <w:lang w:eastAsia="zh-CN"/>
        </w:rPr>
      </w:pPr>
      <m:oMath>
        <m:sSub>
          <m:sSubPr>
            <m:ctrlPr>
              <w:del w:id="25" w:author="David Vargas" w:date="2021-10-12T23:07:00Z">
                <w:rPr>
                  <w:rFonts w:ascii="Cambria Math" w:hAnsi="Cambria Math"/>
                  <w:bCs/>
                  <w:i/>
                </w:rPr>
              </w:del>
            </m:ctrlPr>
          </m:sSubPr>
          <m:e>
            <m:r>
              <w:del w:id="26" w:author="David Vargas" w:date="2021-10-12T23:07:00Z">
                <w:rPr>
                  <w:rFonts w:ascii="Cambria Math" w:hAnsi="Cambria Math"/>
                </w:rPr>
                <m:t>n</m:t>
              </w:del>
            </m:r>
          </m:e>
          <m:sub>
            <m:r>
              <w:del w:id="27" w:author="David Vargas" w:date="2021-10-12T23:07:00Z">
                <m:rPr>
                  <m:sty m:val="p"/>
                </m:rPr>
                <w:rPr>
                  <w:rFonts w:ascii="Cambria Math" w:hAnsi="Cambria Math"/>
                </w:rPr>
                <m:t>RNTI</m:t>
              </w:del>
            </m:r>
          </m:sub>
        </m:sSub>
        <m:r>
          <w:del w:id="28" w:author="David Vargas" w:date="2021-10-12T23:07:00Z">
            <m:rPr>
              <m:sty m:val="p"/>
            </m:rPr>
            <w:rPr>
              <w:rFonts w:ascii="Cambria Math" w:hAnsi="Cambria Math"/>
            </w:rPr>
            <m:t xml:space="preserve"> is given by the G-RNTI or MCCH-RNTI for a PDCCH if the higher-layer parameter </m:t>
          </w:del>
        </m:r>
        <m:r>
          <w:del w:id="29" w:author="David Vargas" w:date="2021-10-12T23:07:00Z">
            <w:rPr>
              <w:rFonts w:ascii="Cambria Math" w:hAnsi="Cambria Math"/>
            </w:rPr>
            <m:t>pdcch-DMRS-ScramblingID</m:t>
          </w:del>
        </m:r>
        <m:r>
          <w:del w:id="30"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31"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a"/>
        <w:widowControl w:val="0"/>
        <w:numPr>
          <w:ilvl w:val="0"/>
          <w:numId w:val="69"/>
        </w:numPr>
        <w:overflowPunct/>
        <w:autoSpaceDE/>
        <w:autoSpaceDN/>
        <w:adjustRightInd/>
        <w:spacing w:after="0"/>
        <w:jc w:val="both"/>
        <w:textAlignment w:val="auto"/>
        <w:rPr>
          <w:bCs/>
          <w:lang w:eastAsia="zh-CN"/>
        </w:rPr>
      </w:pPr>
      <w:ins w:id="32"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373EBC" w:rsidP="00C42BC3">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proofErr w:type="spellStart"/>
      <w:r w:rsidR="00C42BC3" w:rsidRPr="00A96638">
        <w:rPr>
          <w:bCs/>
          <w:i/>
        </w:rPr>
        <w:t>dataScramblingIdentityPDSCH</w:t>
      </w:r>
      <w:proofErr w:type="spellEnd"/>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373EBC" w:rsidP="00C42BC3">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373EBC" w:rsidP="00C42BC3">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proofErr w:type="spellStart"/>
      <w:r w:rsidR="00C42BC3" w:rsidRPr="00056CAD">
        <w:rPr>
          <w:bCs/>
          <w:i/>
          <w:iCs/>
          <w:lang w:eastAsia="zh-CN"/>
        </w:rPr>
        <w:t>pdcch</w:t>
      </w:r>
      <w:proofErr w:type="spellEnd"/>
      <w:r w:rsidR="00C42BC3" w:rsidRPr="00056CAD">
        <w:rPr>
          <w:bCs/>
          <w:i/>
          <w:iCs/>
          <w:lang w:eastAsia="zh-CN"/>
        </w:rPr>
        <w:t>-DMRS-</w:t>
      </w:r>
      <w:proofErr w:type="spellStart"/>
      <w:r w:rsidR="00C42BC3" w:rsidRPr="00056CAD">
        <w:rPr>
          <w:bCs/>
          <w:i/>
          <w:iCs/>
          <w:lang w:eastAsia="zh-CN"/>
        </w:rPr>
        <w:t>ScramblingID</w:t>
      </w:r>
      <w:proofErr w:type="spellEnd"/>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373EBC" w:rsidP="00C42BC3">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w:t>
      </w:r>
      <w:proofErr w:type="spellStart"/>
      <w:r w:rsidR="00C42BC3" w:rsidRPr="00056CAD">
        <w:rPr>
          <w:bCs/>
          <w:i/>
          <w:iCs/>
          <w:color w:val="000000"/>
        </w:rPr>
        <w:t>DownlinkConfig</w:t>
      </w:r>
      <w:proofErr w:type="spellEnd"/>
      <w:r w:rsidR="00C42BC3" w:rsidRPr="00056CAD">
        <w:rPr>
          <w:bCs/>
          <w:i/>
          <w:iCs/>
          <w:color w:val="000000"/>
        </w:rPr>
        <w:t>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af1"/>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483609E0" w14:textId="7665ECCB" w:rsidR="00C42BC3" w:rsidRPr="008A21FE" w:rsidRDefault="008A21FE" w:rsidP="00E230D5">
            <w:pPr>
              <w:rPr>
                <w:rFonts w:eastAsia="等线"/>
                <w:lang w:eastAsia="zh-CN"/>
              </w:rPr>
            </w:pPr>
            <w:r>
              <w:rPr>
                <w:rFonts w:eastAsia="等线"/>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等线"/>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等线"/>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373EBC"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w:t>
            </w:r>
            <w:proofErr w:type="spellStart"/>
            <w:r w:rsidR="004B6A71" w:rsidRPr="00A96638">
              <w:rPr>
                <w:bCs/>
                <w:i/>
                <w:iCs/>
                <w:lang w:eastAsia="zh-CN"/>
              </w:rPr>
              <w:t>pdcch</w:t>
            </w:r>
            <w:proofErr w:type="spellEnd"/>
            <w:r w:rsidR="004B6A71" w:rsidRPr="00A96638">
              <w:rPr>
                <w:bCs/>
                <w:i/>
                <w:iCs/>
                <w:lang w:eastAsia="zh-CN"/>
              </w:rPr>
              <w:t>-DMRS-</w:t>
            </w:r>
            <w:proofErr w:type="spellStart"/>
            <w:r w:rsidR="004B6A71" w:rsidRPr="00A96638">
              <w:rPr>
                <w:bCs/>
                <w:i/>
                <w:iCs/>
                <w:lang w:eastAsia="zh-CN"/>
              </w:rPr>
              <w:t>ScramblingID</w:t>
            </w:r>
            <w:proofErr w:type="spellEnd"/>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373EBC"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a"/>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p>
          <w:p w14:paraId="0E4A084B" w14:textId="0EE56017" w:rsidR="004B6A71" w:rsidRPr="001B4EE3" w:rsidRDefault="004B6A71" w:rsidP="004B6A71">
            <w:pPr>
              <w:pStyle w:val="a"/>
              <w:widowControl w:val="0"/>
              <w:numPr>
                <w:ilvl w:val="0"/>
                <w:numId w:val="69"/>
              </w:numPr>
              <w:overflowPunct/>
              <w:autoSpaceDE/>
              <w:autoSpaceDN/>
              <w:adjustRightInd/>
              <w:spacing w:after="0"/>
              <w:jc w:val="both"/>
              <w:textAlignment w:val="auto"/>
              <w:rPr>
                <w:bCs/>
                <w:highlight w:val="yellow"/>
                <w:lang w:eastAsia="zh-CN"/>
              </w:rPr>
            </w:pPr>
            <w:r>
              <w:rPr>
                <w:rFonts w:eastAsia="等线"/>
                <w:bCs/>
                <w:highlight w:val="yellow"/>
                <w:lang w:eastAsia="zh-CN"/>
              </w:rPr>
              <w:t xml:space="preserve">If a </w:t>
            </w:r>
            <w:r w:rsidRPr="001B4EE3">
              <w:rPr>
                <w:rFonts w:eastAsia="等线"/>
                <w:bCs/>
                <w:highlight w:val="yellow"/>
                <w:lang w:eastAsia="zh-CN"/>
              </w:rPr>
              <w:t xml:space="preserve">CSS is shared by GC-PDCCH </w:t>
            </w:r>
            <w:r>
              <w:rPr>
                <w:rFonts w:eastAsia="等线"/>
                <w:bCs/>
                <w:highlight w:val="yellow"/>
                <w:lang w:eastAsia="zh-CN"/>
              </w:rPr>
              <w:t xml:space="preserve">scrambled with </w:t>
            </w:r>
            <w:r w:rsidRPr="001B4EE3">
              <w:rPr>
                <w:rFonts w:eastAsia="等线"/>
                <w:bCs/>
                <w:highlight w:val="yellow"/>
                <w:lang w:eastAsia="zh-CN"/>
              </w:rPr>
              <w:t xml:space="preserve">G-RNTI and PDCCH </w:t>
            </w:r>
            <w:r>
              <w:rPr>
                <w:rFonts w:eastAsia="等线"/>
                <w:bCs/>
                <w:highlight w:val="yellow"/>
                <w:lang w:eastAsia="zh-CN"/>
              </w:rPr>
              <w:t xml:space="preserve">scrambled with </w:t>
            </w:r>
            <w:r w:rsidRPr="001B4EE3">
              <w:rPr>
                <w:rFonts w:eastAsia="等线"/>
                <w:bCs/>
                <w:highlight w:val="yellow"/>
                <w:lang w:eastAsia="zh-CN"/>
              </w:rPr>
              <w:t xml:space="preserve">C-RNTI, the following configuration </w:t>
            </w:r>
            <w:r>
              <w:rPr>
                <w:rFonts w:eastAsia="等线"/>
                <w:bCs/>
                <w:highlight w:val="yellow"/>
                <w:lang w:eastAsia="zh-CN"/>
              </w:rPr>
              <w:t>can be enabled</w:t>
            </w:r>
            <w:r w:rsidRPr="001B4EE3">
              <w:rPr>
                <w:rFonts w:eastAsia="等线"/>
                <w:bCs/>
                <w:highlight w:val="yellow"/>
                <w:lang w:eastAsia="zh-CN"/>
              </w:rPr>
              <w:t>.</w:t>
            </w:r>
          </w:p>
          <w:p w14:paraId="492CEE73" w14:textId="77777777" w:rsidR="004B6A71" w:rsidRPr="001B4EE3" w:rsidRDefault="004B6A71" w:rsidP="004B6A71">
            <w:pPr>
              <w:pStyle w:val="a"/>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等线" w:hint="eastAsia"/>
                <w:highlight w:val="yellow"/>
                <w:lang w:eastAsia="zh-CN"/>
              </w:rPr>
              <w:t xml:space="preserve"> </w:t>
            </w:r>
            <w:r>
              <w:rPr>
                <w:rFonts w:eastAsia="等线"/>
                <w:highlight w:val="yellow"/>
                <w:lang w:eastAsia="zh-CN"/>
              </w:rPr>
              <w:t>for generating a same scrambling sequence for both GC-PDCCH and PDCCH</w:t>
            </w:r>
          </w:p>
          <w:p w14:paraId="5BC49D5F" w14:textId="77777777" w:rsidR="004B6A71" w:rsidRPr="001B4EE3" w:rsidRDefault="004B6A71" w:rsidP="004B6A71">
            <w:pPr>
              <w:pStyle w:val="a"/>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373EBC" w:rsidP="004B6A71">
            <w:pPr>
              <w:pStyle w:val="a"/>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a"/>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等线"/>
                <w:lang w:eastAsia="zh-CN"/>
              </w:rPr>
            </w:pPr>
            <w:r>
              <w:rPr>
                <w:rFonts w:eastAsia="等线" w:hint="eastAsia"/>
                <w:lang w:eastAsia="zh-CN"/>
              </w:rPr>
              <w:t>T</w:t>
            </w:r>
            <w:r>
              <w:rPr>
                <w:rFonts w:eastAsia="等线"/>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等线"/>
                <w:lang w:eastAsia="zh-CN"/>
              </w:rPr>
              <w:t xml:space="preserve">are </w:t>
            </w:r>
            <w:r>
              <w:rPr>
                <w:rFonts w:eastAsia="等线"/>
                <w:lang w:eastAsia="zh-CN"/>
              </w:rPr>
              <w:t>applied</w:t>
            </w:r>
            <w:r w:rsidR="004120BA">
              <w:rPr>
                <w:rFonts w:eastAsia="等线"/>
                <w:lang w:eastAsia="zh-CN"/>
              </w:rPr>
              <w:t xml:space="preserve"> to the special scenario</w:t>
            </w:r>
            <w:r>
              <w:rPr>
                <w:rFonts w:eastAsia="等线"/>
                <w:lang w:eastAsia="zh-CN"/>
              </w:rPr>
              <w:t>.</w:t>
            </w:r>
          </w:p>
          <w:p w14:paraId="072F08AC" w14:textId="11816362" w:rsidR="002B22BD" w:rsidRPr="001B4EE3" w:rsidRDefault="002B22BD" w:rsidP="002B22BD">
            <w:pPr>
              <w:rPr>
                <w:rFonts w:eastAsia="等线"/>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等线"/>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等线" w:hint="eastAsia"/>
                <w:lang w:eastAsia="zh-CN"/>
              </w:rPr>
            </w:pPr>
            <w:r>
              <w:rPr>
                <w:rFonts w:eastAsia="等线" w:hint="eastAsia"/>
                <w:lang w:eastAsia="zh-CN"/>
              </w:rPr>
              <w:lastRenderedPageBreak/>
              <w:t>C</w:t>
            </w:r>
            <w:r>
              <w:rPr>
                <w:rFonts w:eastAsia="等线"/>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等线" w:hint="eastAsia"/>
                <w:lang w:eastAsia="zh-CN"/>
              </w:rPr>
            </w:pPr>
            <w:r w:rsidRPr="00486E5F">
              <w:rPr>
                <w:rFonts w:eastAsia="等线" w:hint="eastAsia"/>
                <w:lang w:eastAsia="zh-CN"/>
              </w:rPr>
              <w:t>O</w:t>
            </w:r>
            <w:r w:rsidRPr="00486E5F">
              <w:rPr>
                <w:rFonts w:eastAsia="等线"/>
                <w:lang w:eastAsia="zh-CN"/>
              </w:rPr>
              <w:t>K</w:t>
            </w:r>
          </w:p>
        </w:tc>
      </w:tr>
    </w:tbl>
    <w:p w14:paraId="653A2F33" w14:textId="77777777" w:rsidR="00C42BC3" w:rsidRDefault="00C42BC3" w:rsidP="00557203"/>
    <w:p w14:paraId="4CE40329" w14:textId="117E1B7E" w:rsidR="008D3DD4" w:rsidRPr="00AE0312" w:rsidRDefault="008D3DD4" w:rsidP="003B13E2">
      <w:pPr>
        <w:pStyle w:val="2"/>
        <w:numPr>
          <w:ilvl w:val="1"/>
          <w:numId w:val="1"/>
        </w:numPr>
      </w:pPr>
      <w:r w:rsidRPr="00AE0312">
        <w:t>Other Issues</w:t>
      </w:r>
    </w:p>
    <w:p w14:paraId="2DF174E2" w14:textId="213C7B0C"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3B13E2">
      <w:pPr>
        <w:pStyle w:val="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a"/>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3B13E2">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a"/>
        <w:numPr>
          <w:ilvl w:val="0"/>
          <w:numId w:val="25"/>
        </w:numPr>
      </w:pPr>
      <w:r>
        <w:t>[</w:t>
      </w:r>
      <w:r w:rsidR="00AE0312">
        <w:t>CATT, MediaTek, Intel, TD Tech, Ericsson</w:t>
      </w:r>
      <w:r>
        <w:t>]</w:t>
      </w:r>
    </w:p>
    <w:p w14:paraId="315D5922" w14:textId="469C6FE6" w:rsidR="00D55719" w:rsidRDefault="00C917D4" w:rsidP="003B13E2">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a"/>
        <w:numPr>
          <w:ilvl w:val="0"/>
          <w:numId w:val="25"/>
        </w:numPr>
      </w:pPr>
      <w:r w:rsidRPr="00B74EA7">
        <w:t>[</w:t>
      </w:r>
      <w:r w:rsidR="00AE0312">
        <w:t>CATT]</w:t>
      </w:r>
    </w:p>
    <w:p w14:paraId="2F316CB7" w14:textId="3FB13888" w:rsidR="00D55719" w:rsidRDefault="00D55719" w:rsidP="003B13E2">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a"/>
        <w:numPr>
          <w:ilvl w:val="0"/>
          <w:numId w:val="25"/>
        </w:numPr>
      </w:pPr>
      <w:r w:rsidRPr="00B74EA7">
        <w:t>[</w:t>
      </w:r>
      <w:r w:rsidR="00AE0312">
        <w:t>ZTE</w:t>
      </w:r>
      <w:r w:rsidRPr="00B74EA7">
        <w:t>]</w:t>
      </w:r>
    </w:p>
    <w:p w14:paraId="77F42643" w14:textId="020F101A" w:rsidR="00E43066" w:rsidRPr="00AF73E2" w:rsidRDefault="00AF73E2" w:rsidP="003B13E2">
      <w:pPr>
        <w:pStyle w:val="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a"/>
        <w:numPr>
          <w:ilvl w:val="0"/>
          <w:numId w:val="25"/>
        </w:numPr>
      </w:pPr>
      <w:r w:rsidRPr="00B74EA7">
        <w:t>[</w:t>
      </w:r>
      <w:r w:rsidR="00AE0312">
        <w:t>Nokia, Sony]</w:t>
      </w:r>
    </w:p>
    <w:p w14:paraId="60800788" w14:textId="136AF769" w:rsidR="00275958" w:rsidRPr="00AF73E2" w:rsidRDefault="00275958" w:rsidP="003B13E2">
      <w:pPr>
        <w:pStyle w:val="3"/>
        <w:numPr>
          <w:ilvl w:val="2"/>
          <w:numId w:val="1"/>
        </w:numPr>
        <w:rPr>
          <w:b/>
          <w:bCs/>
        </w:rPr>
      </w:pPr>
      <w:r w:rsidRPr="0064160D">
        <w:rPr>
          <w:b/>
          <w:bCs/>
        </w:rPr>
        <w:t xml:space="preserve">Other Issue </w:t>
      </w:r>
      <w:r w:rsidR="00672969">
        <w:rPr>
          <w:b/>
          <w:bCs/>
        </w:rPr>
        <w:t>6</w:t>
      </w:r>
      <w:r>
        <w:rPr>
          <w:b/>
          <w:bCs/>
        </w:rPr>
        <w:t xml:space="preserve">: Support of </w:t>
      </w:r>
      <w:proofErr w:type="spellStart"/>
      <w:r>
        <w:rPr>
          <w:b/>
          <w:bCs/>
        </w:rPr>
        <w:t>RedCap</w:t>
      </w:r>
      <w:proofErr w:type="spellEnd"/>
      <w:r>
        <w:rPr>
          <w:b/>
          <w:bCs/>
        </w:rPr>
        <w:t xml:space="preserve"> UEs</w:t>
      </w:r>
    </w:p>
    <w:p w14:paraId="058790D7" w14:textId="6626EF13" w:rsidR="004874A6" w:rsidRPr="004874A6" w:rsidRDefault="00275958" w:rsidP="006305D4">
      <w:pPr>
        <w:pStyle w:val="a"/>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f1"/>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proofErr w:type="spellStart"/>
            <w:r>
              <w:rPr>
                <w:rFonts w:hint="eastAsia"/>
                <w:lang w:eastAsia="ko-KR"/>
              </w:rPr>
              <w:t>RedCap</w:t>
            </w:r>
            <w:proofErr w:type="spellEnd"/>
            <w:r>
              <w:rPr>
                <w:rFonts w:hint="eastAsia"/>
                <w:lang w:eastAsia="ko-KR"/>
              </w:rPr>
              <w:t xml:space="preserve">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3B13E2">
      <w:pPr>
        <w:pStyle w:val="1"/>
        <w:numPr>
          <w:ilvl w:val="0"/>
          <w:numId w:val="1"/>
        </w:numPr>
        <w:rPr>
          <w:lang w:eastAsia="zh-CN"/>
        </w:rPr>
      </w:pPr>
      <w:r>
        <w:rPr>
          <w:lang w:eastAsia="zh-CN"/>
        </w:rPr>
        <w:t>Proposals for Discussion at GTW sessions</w:t>
      </w:r>
    </w:p>
    <w:p w14:paraId="07184071" w14:textId="49A901A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3B13E2">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3B13E2">
      <w:pPr>
        <w:pStyle w:val="1"/>
        <w:numPr>
          <w:ilvl w:val="0"/>
          <w:numId w:val="1"/>
        </w:numPr>
        <w:rPr>
          <w:lang w:eastAsia="zh-CN"/>
        </w:rPr>
      </w:pPr>
      <w:r w:rsidRPr="00C917D4">
        <w:rPr>
          <w:lang w:eastAsia="zh-CN"/>
        </w:rPr>
        <w:lastRenderedPageBreak/>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13E2">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a"/>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6305D4">
      <w:pPr>
        <w:pStyle w:val="a"/>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1859F3FB" w14:textId="324931C6" w:rsidR="006F5A43" w:rsidRPr="00174852" w:rsidRDefault="006F5A43" w:rsidP="006305D4">
      <w:pPr>
        <w:pStyle w:val="a"/>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F3B97DE" w14:textId="77777777" w:rsidR="00AC47FA" w:rsidRPr="00174852" w:rsidRDefault="00AC47FA" w:rsidP="006305D4">
      <w:pPr>
        <w:pStyle w:val="a"/>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 xml:space="preserve">Huawei, </w:t>
      </w:r>
      <w:proofErr w:type="spellStart"/>
      <w:r w:rsidRPr="00174852">
        <w:rPr>
          <w:sz w:val="18"/>
          <w:szCs w:val="18"/>
        </w:rPr>
        <w:t>HiSilicon</w:t>
      </w:r>
      <w:proofErr w:type="spellEnd"/>
      <w:r w:rsidRPr="00174852">
        <w:rPr>
          <w:sz w:val="18"/>
          <w:szCs w:val="18"/>
        </w:rPr>
        <w:t>, CBN</w:t>
      </w:r>
    </w:p>
    <w:p w14:paraId="5C3E0B65" w14:textId="77777777" w:rsidR="00AC47FA" w:rsidRPr="00174852" w:rsidRDefault="00AC47FA" w:rsidP="006305D4">
      <w:pPr>
        <w:pStyle w:val="a"/>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a"/>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a"/>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r>
      <w:proofErr w:type="spellStart"/>
      <w:r w:rsidRPr="00174852">
        <w:rPr>
          <w:sz w:val="18"/>
          <w:szCs w:val="18"/>
        </w:rPr>
        <w:t>Spreadtrum</w:t>
      </w:r>
      <w:proofErr w:type="spellEnd"/>
      <w:r w:rsidRPr="00174852">
        <w:rPr>
          <w:sz w:val="18"/>
          <w:szCs w:val="18"/>
        </w:rPr>
        <w:t xml:space="preserve"> Communications</w:t>
      </w:r>
    </w:p>
    <w:p w14:paraId="76EE56A9" w14:textId="77777777" w:rsidR="00AC47FA" w:rsidRPr="00174852" w:rsidRDefault="00AC47FA" w:rsidP="006305D4">
      <w:pPr>
        <w:pStyle w:val="a"/>
        <w:numPr>
          <w:ilvl w:val="0"/>
          <w:numId w:val="31"/>
        </w:numPr>
        <w:rPr>
          <w:sz w:val="18"/>
          <w:szCs w:val="18"/>
        </w:rPr>
      </w:pPr>
      <w:r w:rsidRPr="00174852">
        <w:rPr>
          <w:sz w:val="18"/>
          <w:szCs w:val="18"/>
        </w:rPr>
        <w:t>R1-2109003</w:t>
      </w:r>
      <w:r w:rsidRPr="00174852">
        <w:rPr>
          <w:sz w:val="18"/>
          <w:szCs w:val="18"/>
        </w:rPr>
        <w:tab/>
        <w:t xml:space="preserve">Remaining issues on basic functions for broadcast/multicast for RRC_IDLE/RRC_INACTIVE </w:t>
      </w:r>
      <w:proofErr w:type="spellStart"/>
      <w:r w:rsidRPr="00174852">
        <w:rPr>
          <w:sz w:val="18"/>
          <w:szCs w:val="18"/>
        </w:rPr>
        <w:t>Ues</w:t>
      </w:r>
      <w:proofErr w:type="spellEnd"/>
      <w:r w:rsidRPr="00174852">
        <w:rPr>
          <w:sz w:val="18"/>
          <w:szCs w:val="18"/>
        </w:rPr>
        <w:tab/>
        <w:t>vivo</w:t>
      </w:r>
    </w:p>
    <w:p w14:paraId="307F992A" w14:textId="77777777" w:rsidR="00AC47FA" w:rsidRPr="00174852" w:rsidRDefault="00AC47FA" w:rsidP="006305D4">
      <w:pPr>
        <w:pStyle w:val="a"/>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a"/>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a"/>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a"/>
        <w:numPr>
          <w:ilvl w:val="0"/>
          <w:numId w:val="31"/>
        </w:numPr>
        <w:rPr>
          <w:sz w:val="18"/>
          <w:szCs w:val="18"/>
        </w:rPr>
      </w:pPr>
      <w:r w:rsidRPr="00174852">
        <w:rPr>
          <w:sz w:val="18"/>
          <w:szCs w:val="18"/>
        </w:rPr>
        <w:t>R1-2109318</w:t>
      </w:r>
      <w:r w:rsidRPr="00174852">
        <w:rPr>
          <w:sz w:val="18"/>
          <w:szCs w:val="18"/>
        </w:rPr>
        <w:tab/>
        <w:t xml:space="preserve">Basic Functions for Broadcast / Multicast for  RRC_IDLE / RRC_INACTIVE </w:t>
      </w:r>
      <w:proofErr w:type="spellStart"/>
      <w:r w:rsidRPr="00174852">
        <w:rPr>
          <w:sz w:val="18"/>
          <w:szCs w:val="18"/>
        </w:rPr>
        <w:t>Ues</w:t>
      </w:r>
      <w:proofErr w:type="spellEnd"/>
      <w:r w:rsidRPr="00174852">
        <w:rPr>
          <w:sz w:val="18"/>
          <w:szCs w:val="18"/>
        </w:rPr>
        <w:tab/>
        <w:t>Nokia, Nokia Shanghai Bell</w:t>
      </w:r>
    </w:p>
    <w:p w14:paraId="0123B3E1" w14:textId="77777777" w:rsidR="00AC47FA" w:rsidRPr="00174852" w:rsidRDefault="00AC47FA" w:rsidP="006305D4">
      <w:pPr>
        <w:pStyle w:val="a"/>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a"/>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a"/>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a"/>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a"/>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a"/>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a"/>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a"/>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a"/>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a"/>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r>
      <w:proofErr w:type="spellStart"/>
      <w:r w:rsidRPr="00174852">
        <w:rPr>
          <w:sz w:val="18"/>
          <w:szCs w:val="18"/>
        </w:rPr>
        <w:t>Convida</w:t>
      </w:r>
      <w:proofErr w:type="spellEnd"/>
      <w:r w:rsidRPr="00174852">
        <w:rPr>
          <w:sz w:val="18"/>
          <w:szCs w:val="18"/>
        </w:rPr>
        <w:t xml:space="preserve"> Wireless</w:t>
      </w:r>
    </w:p>
    <w:p w14:paraId="49B1D9D9" w14:textId="77777777" w:rsidR="00AC47FA" w:rsidRPr="00174852" w:rsidRDefault="00AC47FA" w:rsidP="006305D4">
      <w:pPr>
        <w:pStyle w:val="a"/>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a"/>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a"/>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r>
      <w:proofErr w:type="spellStart"/>
      <w:r w:rsidRPr="00174852">
        <w:rPr>
          <w:sz w:val="18"/>
          <w:szCs w:val="18"/>
        </w:rPr>
        <w:t>ASUSTeK</w:t>
      </w:r>
      <w:proofErr w:type="spellEnd"/>
    </w:p>
    <w:p w14:paraId="431BD198" w14:textId="77777777" w:rsidR="00AC47FA" w:rsidRPr="00174852" w:rsidRDefault="00AC47FA" w:rsidP="006305D4">
      <w:pPr>
        <w:pStyle w:val="a"/>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a"/>
        <w:numPr>
          <w:ilvl w:val="0"/>
          <w:numId w:val="31"/>
        </w:numPr>
        <w:rPr>
          <w:sz w:val="18"/>
          <w:szCs w:val="18"/>
        </w:rPr>
      </w:pPr>
      <w:r w:rsidRPr="00174852">
        <w:rPr>
          <w:sz w:val="18"/>
          <w:szCs w:val="18"/>
        </w:rPr>
        <w:t>R1-2109388</w:t>
      </w:r>
      <w:r w:rsidRPr="00174852">
        <w:rPr>
          <w:sz w:val="18"/>
          <w:szCs w:val="18"/>
        </w:rPr>
        <w:tab/>
        <w:t xml:space="preserve">Discussion on basic functions for </w:t>
      </w:r>
      <w:proofErr w:type="spellStart"/>
      <w:r w:rsidRPr="00174852">
        <w:rPr>
          <w:sz w:val="18"/>
          <w:szCs w:val="18"/>
        </w:rPr>
        <w:t>broadcastmulticast</w:t>
      </w:r>
      <w:proofErr w:type="spellEnd"/>
      <w:r w:rsidRPr="00174852">
        <w:rPr>
          <w:sz w:val="18"/>
          <w:szCs w:val="18"/>
        </w:rPr>
        <w:t xml:space="preserve">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0FCA7B62" w14:textId="77777777" w:rsidR="00AC47FA" w:rsidRPr="00AC47FA" w:rsidRDefault="00AC47FA" w:rsidP="006305D4">
      <w:pPr>
        <w:pStyle w:val="a"/>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a"/>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 xml:space="preserve">Huawei, </w:t>
      </w:r>
      <w:proofErr w:type="spellStart"/>
      <w:r w:rsidRPr="00AC47FA">
        <w:rPr>
          <w:sz w:val="18"/>
          <w:szCs w:val="18"/>
        </w:rPr>
        <w:t>HiSilicon</w:t>
      </w:r>
      <w:proofErr w:type="spellEnd"/>
      <w:r w:rsidR="00A3459D" w:rsidRPr="00174852">
        <w:rPr>
          <w:sz w:val="18"/>
          <w:szCs w:val="18"/>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a"/>
        <w:numPr>
          <w:ilvl w:val="0"/>
          <w:numId w:val="2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33" w:name="OLE_LINK57"/>
            <w:bookmarkStart w:id="34"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35" w:name="OLE_LINK61"/>
            <w:bookmarkStart w:id="36" w:name="OLE_LINK60"/>
            <w:bookmarkStart w:id="37" w:name="OLE_LINK59"/>
            <w:bookmarkEnd w:id="33"/>
            <w:bookmarkEnd w:id="34"/>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35"/>
          <w:bookmarkEnd w:id="36"/>
          <w:bookmarkEnd w:id="37"/>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38" w:name="OLE_LINK4"/>
            <w:bookmarkStart w:id="39" w:name="OLE_LINK3"/>
            <w:bookmarkStart w:id="40" w:name="OLE_LINK2"/>
            <w:bookmarkStart w:id="41"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38"/>
            <w:bookmarkEnd w:id="39"/>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40"/>
          <w:bookmarkEnd w:id="41"/>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a"/>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r>
            <w:proofErr w:type="spellStart"/>
            <w:r w:rsidRPr="001F4F22">
              <w:rPr>
                <w:rFonts w:ascii="Arial" w:eastAsia="等线" w:hAnsi="Arial" w:cs="Arial"/>
                <w:b/>
                <w:bCs/>
                <w:sz w:val="14"/>
                <w:szCs w:val="10"/>
                <w:lang w:val="en-US"/>
              </w:rPr>
              <w:t>Dawid</w:t>
            </w:r>
            <w:proofErr w:type="spellEnd"/>
            <w:r w:rsidRPr="001F4F22">
              <w:rPr>
                <w:rFonts w:ascii="Arial" w:eastAsia="等线" w:hAnsi="Arial" w:cs="Arial"/>
                <w:b/>
                <w:bCs/>
                <w:sz w:val="14"/>
                <w:szCs w:val="10"/>
                <w:lang w:val="en-US"/>
              </w:rPr>
              <w:t xml:space="preserve"> </w:t>
            </w:r>
            <w:proofErr w:type="spellStart"/>
            <w:r w:rsidRPr="001F4F22">
              <w:rPr>
                <w:rFonts w:ascii="Arial" w:eastAsia="等线"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1"/>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proofErr w:type="gramStart"/>
                  <w:r w:rsidRPr="001F4F22">
                    <w:rPr>
                      <w:rFonts w:cs="Times New Roman" w:hint="eastAsia"/>
                      <w:sz w:val="14"/>
                      <w:szCs w:val="18"/>
                      <w:lang w:eastAsia="zh-CN"/>
                    </w:rPr>
                    <w:t>’</w:t>
                  </w:r>
                  <w:proofErr w:type="gramEnd"/>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3FF466" w14:textId="77777777" w:rsidR="00373EBC" w:rsidRDefault="00373EBC">
      <w:pPr>
        <w:spacing w:after="0"/>
      </w:pPr>
      <w:r>
        <w:separator/>
      </w:r>
    </w:p>
  </w:endnote>
  <w:endnote w:type="continuationSeparator" w:id="0">
    <w:p w14:paraId="66418E38" w14:textId="77777777" w:rsidR="00373EBC" w:rsidRDefault="00373E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0000028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6A520B6E" w:rsidR="00301655" w:rsidRDefault="00301655">
    <w:pPr>
      <w:pStyle w:val="aa"/>
    </w:pPr>
    <w:r>
      <w:rPr>
        <w:noProof w:val="0"/>
      </w:rPr>
      <w:fldChar w:fldCharType="begin"/>
    </w:r>
    <w:r>
      <w:instrText xml:space="preserve"> PAGE   \* MERGEFORMAT </w:instrText>
    </w:r>
    <w:r>
      <w:rPr>
        <w:noProof w:val="0"/>
      </w:rPr>
      <w:fldChar w:fldCharType="separate"/>
    </w:r>
    <w:r w:rsidR="005D6A59">
      <w:t>47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DF3B7" w14:textId="77777777" w:rsidR="00373EBC" w:rsidRDefault="00373EBC">
      <w:pPr>
        <w:spacing w:after="0"/>
      </w:pPr>
      <w:r>
        <w:separator/>
      </w:r>
    </w:p>
  </w:footnote>
  <w:footnote w:type="continuationSeparator" w:id="0">
    <w:p w14:paraId="70A5BC25" w14:textId="77777777" w:rsidR="00373EBC" w:rsidRDefault="00373E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301655" w:rsidRDefault="0030165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B82768C"/>
    <w:multiLevelType w:val="hybridMultilevel"/>
    <w:tmpl w:val="FA1A8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3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6021607"/>
    <w:multiLevelType w:val="hybridMultilevel"/>
    <w:tmpl w:val="71847364"/>
    <w:lvl w:ilvl="0" w:tplc="4CEC8932">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3"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4"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9"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5"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68"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0"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7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77"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82"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1"/>
  </w:num>
  <w:num w:numId="2">
    <w:abstractNumId w:val="60"/>
  </w:num>
  <w:num w:numId="3">
    <w:abstractNumId w:val="27"/>
  </w:num>
  <w:num w:numId="4">
    <w:abstractNumId w:val="57"/>
  </w:num>
  <w:num w:numId="5">
    <w:abstractNumId w:val="46"/>
  </w:num>
  <w:num w:numId="6">
    <w:abstractNumId w:val="36"/>
  </w:num>
  <w:num w:numId="7">
    <w:abstractNumId w:val="12"/>
  </w:num>
  <w:num w:numId="8">
    <w:abstractNumId w:val="4"/>
  </w:num>
  <w:num w:numId="9">
    <w:abstractNumId w:val="32"/>
  </w:num>
  <w:num w:numId="10">
    <w:abstractNumId w:val="14"/>
  </w:num>
  <w:num w:numId="11">
    <w:abstractNumId w:val="28"/>
  </w:num>
  <w:num w:numId="12">
    <w:abstractNumId w:val="78"/>
  </w:num>
  <w:num w:numId="13">
    <w:abstractNumId w:val="58"/>
  </w:num>
  <w:num w:numId="14">
    <w:abstractNumId w:val="69"/>
  </w:num>
  <w:num w:numId="15">
    <w:abstractNumId w:val="55"/>
  </w:num>
  <w:num w:numId="16">
    <w:abstractNumId w:val="58"/>
  </w:num>
  <w:num w:numId="17">
    <w:abstractNumId w:val="47"/>
  </w:num>
  <w:num w:numId="18">
    <w:abstractNumId w:val="16"/>
  </w:num>
  <w:num w:numId="19">
    <w:abstractNumId w:val="56"/>
  </w:num>
  <w:num w:numId="20">
    <w:abstractNumId w:val="72"/>
  </w:num>
  <w:num w:numId="21">
    <w:abstractNumId w:val="73"/>
  </w:num>
  <w:num w:numId="22">
    <w:abstractNumId w:val="87"/>
  </w:num>
  <w:num w:numId="23">
    <w:abstractNumId w:val="70"/>
  </w:num>
  <w:num w:numId="24">
    <w:abstractNumId w:val="84"/>
  </w:num>
  <w:num w:numId="25">
    <w:abstractNumId w:val="40"/>
  </w:num>
  <w:num w:numId="26">
    <w:abstractNumId w:val="25"/>
  </w:num>
  <w:num w:numId="27">
    <w:abstractNumId w:val="26"/>
  </w:num>
  <w:num w:numId="28">
    <w:abstractNumId w:val="11"/>
  </w:num>
  <w:num w:numId="29">
    <w:abstractNumId w:val="50"/>
  </w:num>
  <w:num w:numId="30">
    <w:abstractNumId w:val="7"/>
  </w:num>
  <w:num w:numId="31">
    <w:abstractNumId w:val="62"/>
  </w:num>
  <w:num w:numId="32">
    <w:abstractNumId w:val="90"/>
  </w:num>
  <w:num w:numId="33">
    <w:abstractNumId w:val="35"/>
  </w:num>
  <w:num w:numId="34">
    <w:abstractNumId w:val="5"/>
  </w:num>
  <w:num w:numId="35">
    <w:abstractNumId w:val="29"/>
  </w:num>
  <w:num w:numId="36">
    <w:abstractNumId w:val="52"/>
  </w:num>
  <w:num w:numId="37">
    <w:abstractNumId w:val="54"/>
  </w:num>
  <w:num w:numId="38">
    <w:abstractNumId w:val="23"/>
  </w:num>
  <w:num w:numId="39">
    <w:abstractNumId w:val="17"/>
  </w:num>
  <w:num w:numId="40">
    <w:abstractNumId w:val="18"/>
  </w:num>
  <w:num w:numId="41">
    <w:abstractNumId w:val="65"/>
  </w:num>
  <w:num w:numId="42">
    <w:abstractNumId w:val="85"/>
  </w:num>
  <w:num w:numId="43">
    <w:abstractNumId w:val="13"/>
  </w:num>
  <w:num w:numId="44">
    <w:abstractNumId w:val="44"/>
  </w:num>
  <w:num w:numId="45">
    <w:abstractNumId w:val="64"/>
  </w:num>
  <w:num w:numId="46">
    <w:abstractNumId w:val="38"/>
  </w:num>
  <w:num w:numId="47">
    <w:abstractNumId w:val="66"/>
  </w:num>
  <w:num w:numId="48">
    <w:abstractNumId w:val="22"/>
  </w:num>
  <w:num w:numId="49">
    <w:abstractNumId w:val="45"/>
  </w:num>
  <w:num w:numId="50">
    <w:abstractNumId w:val="93"/>
  </w:num>
  <w:num w:numId="51">
    <w:abstractNumId w:val="76"/>
  </w:num>
  <w:num w:numId="52">
    <w:abstractNumId w:val="63"/>
  </w:num>
  <w:num w:numId="53">
    <w:abstractNumId w:val="24"/>
  </w:num>
  <w:num w:numId="54">
    <w:abstractNumId w:val="19"/>
  </w:num>
  <w:num w:numId="55">
    <w:abstractNumId w:val="77"/>
  </w:num>
  <w:num w:numId="56">
    <w:abstractNumId w:val="89"/>
  </w:num>
  <w:num w:numId="57">
    <w:abstractNumId w:val="39"/>
  </w:num>
  <w:num w:numId="58">
    <w:abstractNumId w:val="9"/>
  </w:num>
  <w:num w:numId="59">
    <w:abstractNumId w:val="74"/>
  </w:num>
  <w:num w:numId="60">
    <w:abstractNumId w:val="10"/>
  </w:num>
  <w:num w:numId="61">
    <w:abstractNumId w:val="20"/>
  </w:num>
  <w:num w:numId="62">
    <w:abstractNumId w:val="53"/>
  </w:num>
  <w:num w:numId="63">
    <w:abstractNumId w:val="79"/>
  </w:num>
  <w:num w:numId="64">
    <w:abstractNumId w:val="68"/>
  </w:num>
  <w:num w:numId="65">
    <w:abstractNumId w:val="1"/>
  </w:num>
  <w:num w:numId="66">
    <w:abstractNumId w:val="21"/>
  </w:num>
  <w:num w:numId="67">
    <w:abstractNumId w:val="5"/>
  </w:num>
  <w:num w:numId="68">
    <w:abstractNumId w:val="91"/>
  </w:num>
  <w:num w:numId="69">
    <w:abstractNumId w:val="8"/>
  </w:num>
  <w:num w:numId="70">
    <w:abstractNumId w:val="41"/>
  </w:num>
  <w:num w:numId="71">
    <w:abstractNumId w:val="0"/>
  </w:num>
  <w:num w:numId="72">
    <w:abstractNumId w:val="92"/>
  </w:num>
  <w:num w:numId="73">
    <w:abstractNumId w:val="83"/>
  </w:num>
  <w:num w:numId="74">
    <w:abstractNumId w:val="15"/>
  </w:num>
  <w:num w:numId="75">
    <w:abstractNumId w:val="42"/>
  </w:num>
  <w:num w:numId="76">
    <w:abstractNumId w:val="88"/>
  </w:num>
  <w:num w:numId="77">
    <w:abstractNumId w:val="59"/>
  </w:num>
  <w:num w:numId="78">
    <w:abstractNumId w:val="75"/>
  </w:num>
  <w:num w:numId="79">
    <w:abstractNumId w:val="2"/>
  </w:num>
  <w:num w:numId="80">
    <w:abstractNumId w:val="71"/>
  </w:num>
  <w:num w:numId="81">
    <w:abstractNumId w:val="51"/>
  </w:num>
  <w:num w:numId="82">
    <w:abstractNumId w:val="67"/>
  </w:num>
  <w:num w:numId="83">
    <w:abstractNumId w:val="6"/>
  </w:num>
  <w:num w:numId="84">
    <w:abstractNumId w:val="70"/>
  </w:num>
  <w:num w:numId="85">
    <w:abstractNumId w:val="4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37"/>
  </w:num>
  <w:num w:numId="88">
    <w:abstractNumId w:val="86"/>
  </w:num>
  <w:num w:numId="89">
    <w:abstractNumId w:val="33"/>
  </w:num>
  <w:num w:numId="90">
    <w:abstractNumId w:val="31"/>
  </w:num>
  <w:num w:numId="91">
    <w:abstractNumId w:val="49"/>
  </w:num>
  <w:num w:numId="92">
    <w:abstractNumId w:val="80"/>
  </w:num>
  <w:num w:numId="93">
    <w:abstractNumId w:val="81"/>
  </w:num>
  <w:num w:numId="94">
    <w:abstractNumId w:val="82"/>
  </w:num>
  <w:num w:numId="95">
    <w:abstractNumId w:val="30"/>
  </w:num>
  <w:num w:numId="96">
    <w:abstractNumId w:val="34"/>
  </w:num>
  <w:num w:numId="97">
    <w:abstractNumId w:val="48"/>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
    <w15:presenceInfo w15:providerId="None" w15:userId="MT"/>
  </w15:person>
  <w15:person w15:author="Huawei">
    <w15:presenceInfo w15:providerId="None" w15:userId="Huawei"/>
  </w15:person>
  <w15:person w15:author="TD Tech - Weilimei">
    <w15:presenceInfo w15:providerId="None" w15:userId="TD Tech - Weilimei"/>
  </w15:person>
  <w15:person w15:author="xiajinhuan">
    <w15:presenceInfo w15:providerId="None" w15:userId="xiajinhuan"/>
  </w15:person>
  <w15:person w15:author="David Vargas">
    <w15:presenceInfo w15:providerId="AD" w15:userId="S::David.Vargas@bbc.co.uk::485a4ff2-2717-4a43-8acc-6a800de53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258C"/>
    <w:rsid w:val="00003815"/>
    <w:rsid w:val="0000402C"/>
    <w:rsid w:val="000040CE"/>
    <w:rsid w:val="0000475A"/>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5CF"/>
    <w:rsid w:val="00056801"/>
    <w:rsid w:val="00056A3E"/>
    <w:rsid w:val="00056CAD"/>
    <w:rsid w:val="000577E8"/>
    <w:rsid w:val="00057A62"/>
    <w:rsid w:val="00057C21"/>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F0E"/>
    <w:rsid w:val="00080E3E"/>
    <w:rsid w:val="00080EA6"/>
    <w:rsid w:val="00080FA8"/>
    <w:rsid w:val="0008163B"/>
    <w:rsid w:val="00081A4D"/>
    <w:rsid w:val="00081C83"/>
    <w:rsid w:val="000821D8"/>
    <w:rsid w:val="00082254"/>
    <w:rsid w:val="00082867"/>
    <w:rsid w:val="00083541"/>
    <w:rsid w:val="000837D5"/>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428"/>
    <w:rsid w:val="000D0B16"/>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806"/>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CDA"/>
    <w:rsid w:val="001672A6"/>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42B"/>
    <w:rsid w:val="001B0963"/>
    <w:rsid w:val="001B0A9D"/>
    <w:rsid w:val="001B1D4D"/>
    <w:rsid w:val="001B1E1B"/>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B6"/>
    <w:rsid w:val="001F79D5"/>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F26"/>
    <w:rsid w:val="0024010F"/>
    <w:rsid w:val="0024039E"/>
    <w:rsid w:val="0024089A"/>
    <w:rsid w:val="00241267"/>
    <w:rsid w:val="002414FF"/>
    <w:rsid w:val="002419C9"/>
    <w:rsid w:val="00241DC1"/>
    <w:rsid w:val="00242528"/>
    <w:rsid w:val="002427F8"/>
    <w:rsid w:val="00242D3A"/>
    <w:rsid w:val="00243039"/>
    <w:rsid w:val="00243358"/>
    <w:rsid w:val="00245529"/>
    <w:rsid w:val="00245ADC"/>
    <w:rsid w:val="00245D8A"/>
    <w:rsid w:val="0024622C"/>
    <w:rsid w:val="002469B9"/>
    <w:rsid w:val="0024715D"/>
    <w:rsid w:val="0024752E"/>
    <w:rsid w:val="00247F60"/>
    <w:rsid w:val="00250342"/>
    <w:rsid w:val="00250C6D"/>
    <w:rsid w:val="002511FD"/>
    <w:rsid w:val="002520C3"/>
    <w:rsid w:val="0025220D"/>
    <w:rsid w:val="00252314"/>
    <w:rsid w:val="00252885"/>
    <w:rsid w:val="00252AE6"/>
    <w:rsid w:val="00252C5D"/>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F4D"/>
    <w:rsid w:val="002B4457"/>
    <w:rsid w:val="002B4475"/>
    <w:rsid w:val="002B4933"/>
    <w:rsid w:val="002B5848"/>
    <w:rsid w:val="002B5C7B"/>
    <w:rsid w:val="002B5D46"/>
    <w:rsid w:val="002B6040"/>
    <w:rsid w:val="002B66B5"/>
    <w:rsid w:val="002B709E"/>
    <w:rsid w:val="002B7614"/>
    <w:rsid w:val="002B78C9"/>
    <w:rsid w:val="002C0194"/>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173"/>
    <w:rsid w:val="002F1385"/>
    <w:rsid w:val="002F1386"/>
    <w:rsid w:val="002F139E"/>
    <w:rsid w:val="002F1474"/>
    <w:rsid w:val="002F15D2"/>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655"/>
    <w:rsid w:val="00302533"/>
    <w:rsid w:val="003027A4"/>
    <w:rsid w:val="003029A4"/>
    <w:rsid w:val="00302AEE"/>
    <w:rsid w:val="00302BFF"/>
    <w:rsid w:val="00302F58"/>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E25"/>
    <w:rsid w:val="00373EBC"/>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63A"/>
    <w:rsid w:val="003916F8"/>
    <w:rsid w:val="00391E37"/>
    <w:rsid w:val="00391EAF"/>
    <w:rsid w:val="00392151"/>
    <w:rsid w:val="0039223E"/>
    <w:rsid w:val="0039228B"/>
    <w:rsid w:val="00392A00"/>
    <w:rsid w:val="00392C9F"/>
    <w:rsid w:val="003931C3"/>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E51"/>
    <w:rsid w:val="003B2508"/>
    <w:rsid w:val="003B274A"/>
    <w:rsid w:val="003B2779"/>
    <w:rsid w:val="003B29C6"/>
    <w:rsid w:val="003B2CED"/>
    <w:rsid w:val="003B2F4C"/>
    <w:rsid w:val="003B30C7"/>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1C"/>
    <w:rsid w:val="003E4F62"/>
    <w:rsid w:val="003E55A8"/>
    <w:rsid w:val="003E596F"/>
    <w:rsid w:val="003E59B9"/>
    <w:rsid w:val="003E5AFA"/>
    <w:rsid w:val="003E5B07"/>
    <w:rsid w:val="003E67A2"/>
    <w:rsid w:val="003E702B"/>
    <w:rsid w:val="003E73BA"/>
    <w:rsid w:val="003E7413"/>
    <w:rsid w:val="003E7B6C"/>
    <w:rsid w:val="003F06DC"/>
    <w:rsid w:val="003F0B3C"/>
    <w:rsid w:val="003F0D34"/>
    <w:rsid w:val="003F1200"/>
    <w:rsid w:val="003F182C"/>
    <w:rsid w:val="003F2126"/>
    <w:rsid w:val="003F23F3"/>
    <w:rsid w:val="003F29A7"/>
    <w:rsid w:val="003F2A31"/>
    <w:rsid w:val="003F2B1B"/>
    <w:rsid w:val="003F2DF7"/>
    <w:rsid w:val="003F313A"/>
    <w:rsid w:val="003F330C"/>
    <w:rsid w:val="003F3826"/>
    <w:rsid w:val="003F45A1"/>
    <w:rsid w:val="003F4869"/>
    <w:rsid w:val="003F4CFE"/>
    <w:rsid w:val="003F4EAA"/>
    <w:rsid w:val="003F57AC"/>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7034"/>
    <w:rsid w:val="004070E6"/>
    <w:rsid w:val="004071CA"/>
    <w:rsid w:val="004076FD"/>
    <w:rsid w:val="00407D4D"/>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537"/>
    <w:rsid w:val="004165F5"/>
    <w:rsid w:val="004165FF"/>
    <w:rsid w:val="00416821"/>
    <w:rsid w:val="0041687F"/>
    <w:rsid w:val="004168B6"/>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C65"/>
    <w:rsid w:val="00434EB5"/>
    <w:rsid w:val="004353E6"/>
    <w:rsid w:val="00435B0F"/>
    <w:rsid w:val="00435BD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2B93"/>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47"/>
    <w:rsid w:val="0057244F"/>
    <w:rsid w:val="005727B2"/>
    <w:rsid w:val="00572B19"/>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807"/>
    <w:rsid w:val="005B3AD3"/>
    <w:rsid w:val="005B3F21"/>
    <w:rsid w:val="005B4441"/>
    <w:rsid w:val="005B44F6"/>
    <w:rsid w:val="005B4561"/>
    <w:rsid w:val="005B4EE9"/>
    <w:rsid w:val="005B50B9"/>
    <w:rsid w:val="005B5305"/>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497"/>
    <w:rsid w:val="005C356E"/>
    <w:rsid w:val="005C3C17"/>
    <w:rsid w:val="005C3D82"/>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6A59"/>
    <w:rsid w:val="005D73E5"/>
    <w:rsid w:val="005D7B8A"/>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563"/>
    <w:rsid w:val="005F5005"/>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2317"/>
    <w:rsid w:val="00602C09"/>
    <w:rsid w:val="006030FB"/>
    <w:rsid w:val="006034EF"/>
    <w:rsid w:val="00603B7E"/>
    <w:rsid w:val="00603CDA"/>
    <w:rsid w:val="006044D3"/>
    <w:rsid w:val="00604D5B"/>
    <w:rsid w:val="006053C8"/>
    <w:rsid w:val="00605B1E"/>
    <w:rsid w:val="00605C8A"/>
    <w:rsid w:val="00605D4D"/>
    <w:rsid w:val="00605F3A"/>
    <w:rsid w:val="00606272"/>
    <w:rsid w:val="00606E44"/>
    <w:rsid w:val="00610641"/>
    <w:rsid w:val="006117AB"/>
    <w:rsid w:val="006117B7"/>
    <w:rsid w:val="00611B6C"/>
    <w:rsid w:val="00611C7E"/>
    <w:rsid w:val="0061236A"/>
    <w:rsid w:val="006126EF"/>
    <w:rsid w:val="00612CFE"/>
    <w:rsid w:val="00612F0A"/>
    <w:rsid w:val="00613664"/>
    <w:rsid w:val="0061388F"/>
    <w:rsid w:val="00613C0F"/>
    <w:rsid w:val="006140E1"/>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3350"/>
    <w:rsid w:val="00653612"/>
    <w:rsid w:val="00653690"/>
    <w:rsid w:val="00654318"/>
    <w:rsid w:val="00654629"/>
    <w:rsid w:val="00654868"/>
    <w:rsid w:val="0065487E"/>
    <w:rsid w:val="0065489B"/>
    <w:rsid w:val="0065591F"/>
    <w:rsid w:val="00655D66"/>
    <w:rsid w:val="00655E90"/>
    <w:rsid w:val="0065605C"/>
    <w:rsid w:val="006560F9"/>
    <w:rsid w:val="006567EE"/>
    <w:rsid w:val="006571C2"/>
    <w:rsid w:val="00657379"/>
    <w:rsid w:val="00657438"/>
    <w:rsid w:val="00657D5D"/>
    <w:rsid w:val="00660266"/>
    <w:rsid w:val="006606A9"/>
    <w:rsid w:val="00660760"/>
    <w:rsid w:val="00661348"/>
    <w:rsid w:val="00662085"/>
    <w:rsid w:val="006620AE"/>
    <w:rsid w:val="0066300A"/>
    <w:rsid w:val="006639A8"/>
    <w:rsid w:val="00663BF2"/>
    <w:rsid w:val="00663CBD"/>
    <w:rsid w:val="00663CC6"/>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6F"/>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897"/>
    <w:rsid w:val="006E200B"/>
    <w:rsid w:val="006E22EE"/>
    <w:rsid w:val="006E2C04"/>
    <w:rsid w:val="006E2C6D"/>
    <w:rsid w:val="006E38C7"/>
    <w:rsid w:val="006E3CBB"/>
    <w:rsid w:val="006E3F86"/>
    <w:rsid w:val="006E416E"/>
    <w:rsid w:val="006E496E"/>
    <w:rsid w:val="006E4B64"/>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321D"/>
    <w:rsid w:val="00713308"/>
    <w:rsid w:val="00714107"/>
    <w:rsid w:val="007149A5"/>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6062"/>
    <w:rsid w:val="00766219"/>
    <w:rsid w:val="007667B7"/>
    <w:rsid w:val="00767502"/>
    <w:rsid w:val="0076761A"/>
    <w:rsid w:val="007679BF"/>
    <w:rsid w:val="00770A48"/>
    <w:rsid w:val="00770DC9"/>
    <w:rsid w:val="00771523"/>
    <w:rsid w:val="00771562"/>
    <w:rsid w:val="00771727"/>
    <w:rsid w:val="00771A36"/>
    <w:rsid w:val="00771DAA"/>
    <w:rsid w:val="00771DB8"/>
    <w:rsid w:val="00772392"/>
    <w:rsid w:val="00772751"/>
    <w:rsid w:val="00773266"/>
    <w:rsid w:val="0077369C"/>
    <w:rsid w:val="00773905"/>
    <w:rsid w:val="00773FD2"/>
    <w:rsid w:val="00773FE0"/>
    <w:rsid w:val="007742AC"/>
    <w:rsid w:val="00774C7F"/>
    <w:rsid w:val="00775210"/>
    <w:rsid w:val="00775AD9"/>
    <w:rsid w:val="00775F66"/>
    <w:rsid w:val="00776657"/>
    <w:rsid w:val="007766F6"/>
    <w:rsid w:val="007767BA"/>
    <w:rsid w:val="007768E7"/>
    <w:rsid w:val="00776B2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56"/>
    <w:rsid w:val="00811EFA"/>
    <w:rsid w:val="0081250E"/>
    <w:rsid w:val="00813180"/>
    <w:rsid w:val="008132A0"/>
    <w:rsid w:val="00813870"/>
    <w:rsid w:val="00814004"/>
    <w:rsid w:val="00814193"/>
    <w:rsid w:val="008147C5"/>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249"/>
    <w:rsid w:val="00834615"/>
    <w:rsid w:val="00834888"/>
    <w:rsid w:val="00835655"/>
    <w:rsid w:val="00835844"/>
    <w:rsid w:val="008360A0"/>
    <w:rsid w:val="008363E1"/>
    <w:rsid w:val="00836AC5"/>
    <w:rsid w:val="008371AA"/>
    <w:rsid w:val="0083723E"/>
    <w:rsid w:val="008378AE"/>
    <w:rsid w:val="008400F0"/>
    <w:rsid w:val="0084040C"/>
    <w:rsid w:val="008411E1"/>
    <w:rsid w:val="008420EA"/>
    <w:rsid w:val="00842153"/>
    <w:rsid w:val="008428DF"/>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47EE8"/>
    <w:rsid w:val="008503F0"/>
    <w:rsid w:val="008505F4"/>
    <w:rsid w:val="00851A6B"/>
    <w:rsid w:val="00851AE2"/>
    <w:rsid w:val="00851B29"/>
    <w:rsid w:val="00851C82"/>
    <w:rsid w:val="00852459"/>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BB0"/>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4142"/>
    <w:rsid w:val="008D476D"/>
    <w:rsid w:val="008D4DC9"/>
    <w:rsid w:val="008D62C4"/>
    <w:rsid w:val="008D6501"/>
    <w:rsid w:val="008D65FC"/>
    <w:rsid w:val="008D6939"/>
    <w:rsid w:val="008D6B33"/>
    <w:rsid w:val="008D6C8E"/>
    <w:rsid w:val="008D6F0E"/>
    <w:rsid w:val="008D7575"/>
    <w:rsid w:val="008D7942"/>
    <w:rsid w:val="008D7E85"/>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73B"/>
    <w:rsid w:val="008F0BD9"/>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F4B"/>
    <w:rsid w:val="009623A9"/>
    <w:rsid w:val="00962718"/>
    <w:rsid w:val="009627F7"/>
    <w:rsid w:val="00962844"/>
    <w:rsid w:val="00962988"/>
    <w:rsid w:val="009629A5"/>
    <w:rsid w:val="009632E2"/>
    <w:rsid w:val="00963D93"/>
    <w:rsid w:val="00964B57"/>
    <w:rsid w:val="00965308"/>
    <w:rsid w:val="00965839"/>
    <w:rsid w:val="00965A64"/>
    <w:rsid w:val="00965D71"/>
    <w:rsid w:val="00965E48"/>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125"/>
    <w:rsid w:val="00980193"/>
    <w:rsid w:val="0098073A"/>
    <w:rsid w:val="00980E4F"/>
    <w:rsid w:val="009817F5"/>
    <w:rsid w:val="009819FA"/>
    <w:rsid w:val="00981C3F"/>
    <w:rsid w:val="00981D8D"/>
    <w:rsid w:val="00981F94"/>
    <w:rsid w:val="0098208D"/>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8E2"/>
    <w:rsid w:val="009D28E7"/>
    <w:rsid w:val="009D2949"/>
    <w:rsid w:val="009D2B90"/>
    <w:rsid w:val="009D2C0E"/>
    <w:rsid w:val="009D2C20"/>
    <w:rsid w:val="009D2C3A"/>
    <w:rsid w:val="009D3F89"/>
    <w:rsid w:val="009D455E"/>
    <w:rsid w:val="009D4969"/>
    <w:rsid w:val="009D4F42"/>
    <w:rsid w:val="009D565D"/>
    <w:rsid w:val="009D593F"/>
    <w:rsid w:val="009D5EB6"/>
    <w:rsid w:val="009D62A1"/>
    <w:rsid w:val="009D62EF"/>
    <w:rsid w:val="009D6478"/>
    <w:rsid w:val="009D68C0"/>
    <w:rsid w:val="009D698F"/>
    <w:rsid w:val="009D6B92"/>
    <w:rsid w:val="009D73CF"/>
    <w:rsid w:val="009D7C9F"/>
    <w:rsid w:val="009D7E92"/>
    <w:rsid w:val="009E04E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06D"/>
    <w:rsid w:val="009E4397"/>
    <w:rsid w:val="009E460C"/>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21B"/>
    <w:rsid w:val="00A14426"/>
    <w:rsid w:val="00A1459E"/>
    <w:rsid w:val="00A14863"/>
    <w:rsid w:val="00A149DD"/>
    <w:rsid w:val="00A14A88"/>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F48"/>
    <w:rsid w:val="00A33F53"/>
    <w:rsid w:val="00A33F76"/>
    <w:rsid w:val="00A34330"/>
    <w:rsid w:val="00A3459D"/>
    <w:rsid w:val="00A345F4"/>
    <w:rsid w:val="00A34879"/>
    <w:rsid w:val="00A34E84"/>
    <w:rsid w:val="00A34FBB"/>
    <w:rsid w:val="00A355A0"/>
    <w:rsid w:val="00A35CA1"/>
    <w:rsid w:val="00A3662A"/>
    <w:rsid w:val="00A36E75"/>
    <w:rsid w:val="00A36F1A"/>
    <w:rsid w:val="00A37292"/>
    <w:rsid w:val="00A37673"/>
    <w:rsid w:val="00A37831"/>
    <w:rsid w:val="00A3797C"/>
    <w:rsid w:val="00A4029F"/>
    <w:rsid w:val="00A4062E"/>
    <w:rsid w:val="00A40A1C"/>
    <w:rsid w:val="00A40A22"/>
    <w:rsid w:val="00A40BD7"/>
    <w:rsid w:val="00A40E79"/>
    <w:rsid w:val="00A41A82"/>
    <w:rsid w:val="00A423D5"/>
    <w:rsid w:val="00A4266A"/>
    <w:rsid w:val="00A42AD1"/>
    <w:rsid w:val="00A42DDF"/>
    <w:rsid w:val="00A43544"/>
    <w:rsid w:val="00A43B2C"/>
    <w:rsid w:val="00A43BDC"/>
    <w:rsid w:val="00A43FB7"/>
    <w:rsid w:val="00A4415E"/>
    <w:rsid w:val="00A443A1"/>
    <w:rsid w:val="00A45386"/>
    <w:rsid w:val="00A4538A"/>
    <w:rsid w:val="00A45A7D"/>
    <w:rsid w:val="00A46104"/>
    <w:rsid w:val="00A46149"/>
    <w:rsid w:val="00A4624A"/>
    <w:rsid w:val="00A4627B"/>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CF0"/>
    <w:rsid w:val="00A560BD"/>
    <w:rsid w:val="00A563F2"/>
    <w:rsid w:val="00A5666F"/>
    <w:rsid w:val="00A569DB"/>
    <w:rsid w:val="00A56A52"/>
    <w:rsid w:val="00A56C8E"/>
    <w:rsid w:val="00A57161"/>
    <w:rsid w:val="00A57265"/>
    <w:rsid w:val="00A5739A"/>
    <w:rsid w:val="00A57458"/>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64"/>
    <w:rsid w:val="00A63E65"/>
    <w:rsid w:val="00A643D1"/>
    <w:rsid w:val="00A6495A"/>
    <w:rsid w:val="00A65B35"/>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CCC"/>
    <w:rsid w:val="00AC7CE8"/>
    <w:rsid w:val="00AD05A3"/>
    <w:rsid w:val="00AD081A"/>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40F"/>
    <w:rsid w:val="00B0076F"/>
    <w:rsid w:val="00B00AD2"/>
    <w:rsid w:val="00B00AFB"/>
    <w:rsid w:val="00B0173E"/>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206B"/>
    <w:rsid w:val="00B420B5"/>
    <w:rsid w:val="00B42574"/>
    <w:rsid w:val="00B42590"/>
    <w:rsid w:val="00B42CA2"/>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C06"/>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DA5"/>
    <w:rsid w:val="00BC6B3A"/>
    <w:rsid w:val="00BC6F2E"/>
    <w:rsid w:val="00BC7074"/>
    <w:rsid w:val="00BC7111"/>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E23"/>
    <w:rsid w:val="00BD56A9"/>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0776D"/>
    <w:rsid w:val="00C10048"/>
    <w:rsid w:val="00C10258"/>
    <w:rsid w:val="00C1044A"/>
    <w:rsid w:val="00C106DB"/>
    <w:rsid w:val="00C108D4"/>
    <w:rsid w:val="00C10AFB"/>
    <w:rsid w:val="00C11B5E"/>
    <w:rsid w:val="00C11C4D"/>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C82"/>
    <w:rsid w:val="00C1742D"/>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42A"/>
    <w:rsid w:val="00C36A76"/>
    <w:rsid w:val="00C36B6A"/>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B2F"/>
    <w:rsid w:val="00C41E94"/>
    <w:rsid w:val="00C420E1"/>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9E4"/>
    <w:rsid w:val="00C81BBB"/>
    <w:rsid w:val="00C81C17"/>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949"/>
    <w:rsid w:val="00C92C03"/>
    <w:rsid w:val="00C939E7"/>
    <w:rsid w:val="00C94723"/>
    <w:rsid w:val="00C94799"/>
    <w:rsid w:val="00C9487D"/>
    <w:rsid w:val="00C94AD1"/>
    <w:rsid w:val="00C94C09"/>
    <w:rsid w:val="00C95314"/>
    <w:rsid w:val="00C95B39"/>
    <w:rsid w:val="00C964E3"/>
    <w:rsid w:val="00C9660D"/>
    <w:rsid w:val="00C9675D"/>
    <w:rsid w:val="00C969D9"/>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E72"/>
    <w:rsid w:val="00D36501"/>
    <w:rsid w:val="00D36508"/>
    <w:rsid w:val="00D369C9"/>
    <w:rsid w:val="00D3737A"/>
    <w:rsid w:val="00D40198"/>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48"/>
    <w:rsid w:val="00D45807"/>
    <w:rsid w:val="00D45942"/>
    <w:rsid w:val="00D45D4E"/>
    <w:rsid w:val="00D463F0"/>
    <w:rsid w:val="00D465F5"/>
    <w:rsid w:val="00D47333"/>
    <w:rsid w:val="00D4734F"/>
    <w:rsid w:val="00D47372"/>
    <w:rsid w:val="00D47615"/>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58A"/>
    <w:rsid w:val="00D81B9B"/>
    <w:rsid w:val="00D81E09"/>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EF1"/>
    <w:rsid w:val="00DB714C"/>
    <w:rsid w:val="00DB7594"/>
    <w:rsid w:val="00DB787F"/>
    <w:rsid w:val="00DC012B"/>
    <w:rsid w:val="00DC0214"/>
    <w:rsid w:val="00DC071E"/>
    <w:rsid w:val="00DC1423"/>
    <w:rsid w:val="00DC1A57"/>
    <w:rsid w:val="00DC1B29"/>
    <w:rsid w:val="00DC1C6D"/>
    <w:rsid w:val="00DC271C"/>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D48"/>
    <w:rsid w:val="00DD5EF3"/>
    <w:rsid w:val="00DD69B5"/>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0B80"/>
    <w:rsid w:val="00DF10EE"/>
    <w:rsid w:val="00DF1D21"/>
    <w:rsid w:val="00DF1FFC"/>
    <w:rsid w:val="00DF20F0"/>
    <w:rsid w:val="00DF252C"/>
    <w:rsid w:val="00DF2561"/>
    <w:rsid w:val="00DF28C7"/>
    <w:rsid w:val="00DF2970"/>
    <w:rsid w:val="00DF2977"/>
    <w:rsid w:val="00DF2F9C"/>
    <w:rsid w:val="00DF36F9"/>
    <w:rsid w:val="00DF39D7"/>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6D"/>
    <w:rsid w:val="00E51661"/>
    <w:rsid w:val="00E51888"/>
    <w:rsid w:val="00E5202D"/>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4DB"/>
    <w:rsid w:val="00E60794"/>
    <w:rsid w:val="00E60F7C"/>
    <w:rsid w:val="00E611DE"/>
    <w:rsid w:val="00E61417"/>
    <w:rsid w:val="00E61EAC"/>
    <w:rsid w:val="00E62294"/>
    <w:rsid w:val="00E6286A"/>
    <w:rsid w:val="00E6293C"/>
    <w:rsid w:val="00E62A11"/>
    <w:rsid w:val="00E62DED"/>
    <w:rsid w:val="00E62E74"/>
    <w:rsid w:val="00E630E6"/>
    <w:rsid w:val="00E6336E"/>
    <w:rsid w:val="00E638A7"/>
    <w:rsid w:val="00E63D0F"/>
    <w:rsid w:val="00E6410D"/>
    <w:rsid w:val="00E641C5"/>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5EE8"/>
    <w:rsid w:val="00E76225"/>
    <w:rsid w:val="00E7678C"/>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D5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979"/>
    <w:rsid w:val="00EF4AFD"/>
    <w:rsid w:val="00EF4E7F"/>
    <w:rsid w:val="00EF51E3"/>
    <w:rsid w:val="00EF5269"/>
    <w:rsid w:val="00EF5A93"/>
    <w:rsid w:val="00EF5E3A"/>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C2F"/>
    <w:rsid w:val="00F10F2E"/>
    <w:rsid w:val="00F110C2"/>
    <w:rsid w:val="00F11133"/>
    <w:rsid w:val="00F112C7"/>
    <w:rsid w:val="00F11408"/>
    <w:rsid w:val="00F119D8"/>
    <w:rsid w:val="00F11F86"/>
    <w:rsid w:val="00F120F2"/>
    <w:rsid w:val="00F1221A"/>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5DA"/>
    <w:rsid w:val="00F42919"/>
    <w:rsid w:val="00F42BC0"/>
    <w:rsid w:val="00F43435"/>
    <w:rsid w:val="00F434AF"/>
    <w:rsid w:val="00F44B5D"/>
    <w:rsid w:val="00F44EA6"/>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0DF"/>
    <w:rsid w:val="00F74222"/>
    <w:rsid w:val="00F7443B"/>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6B6A3EE7-CF37-42D0-BE06-9E9A0BE3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aliases w:val="H4,h4,H41,h41,H42,h42,H43,h43,H411,h411,H421,h421,H44,h44,H412,h412,H422,h422,H431,h431,H45,h45,H413,h413,H423,h423,H432,h432,H46,h46,H47,h47,Memo Heading 4"/>
    <w:basedOn w:val="3"/>
    <w:next w:val="a0"/>
    <w:link w:val="4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1">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0"/>
    <w:semiHidden/>
    <w:rsid w:val="006451E5"/>
    <w:pPr>
      <w:ind w:left="1985" w:hanging="1985"/>
    </w:pPr>
  </w:style>
  <w:style w:type="paragraph" w:styleId="TOC7">
    <w:name w:val="toc 7"/>
    <w:basedOn w:val="TOC6"/>
    <w:next w:val="a0"/>
    <w:semiHidden/>
    <w:rsid w:val="006451E5"/>
    <w:pPr>
      <w:ind w:left="2268" w:hanging="2268"/>
    </w:pPr>
  </w:style>
  <w:style w:type="paragraph" w:styleId="22">
    <w:name w:val="List Bullet 2"/>
    <w:basedOn w:val="a8"/>
    <w:semiHidden/>
    <w:rsid w:val="006451E5"/>
    <w:pPr>
      <w:ind w:left="851"/>
    </w:pPr>
  </w:style>
  <w:style w:type="paragraph" w:styleId="31">
    <w:name w:val="List Bullet 3"/>
    <w:basedOn w:val="22"/>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1">
    <w:name w:val="List 4"/>
    <w:basedOn w:val="32"/>
    <w:semiHidden/>
    <w:rsid w:val="006451E5"/>
    <w:pPr>
      <w:ind w:left="1418"/>
    </w:pPr>
  </w:style>
  <w:style w:type="paragraph" w:styleId="50">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1">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3"/>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0"/>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록 단락,リスト段落,List"/>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7967EE"/>
    <w:rPr>
      <w:rFonts w:ascii="Times New Roman" w:eastAsia="MS Mincho" w:hAnsi="Times New Roman"/>
      <w:szCs w:val="24"/>
      <w:lang w:val="en-US" w:eastAsia="en-US"/>
    </w:rPr>
  </w:style>
  <w:style w:type="character" w:styleId="aff2">
    <w:name w:val="Book Title"/>
    <w:basedOn w:val="a1"/>
    <w:uiPriority w:val="33"/>
    <w:qFormat/>
    <w:rsid w:val="00F87712"/>
    <w:rPr>
      <w:b/>
      <w:bCs/>
      <w:i/>
      <w:iCs/>
      <w:spacing w:val="5"/>
    </w:rPr>
  </w:style>
  <w:style w:type="paragraph" w:customStyle="1" w:styleId="Proposal">
    <w:name w:val="Proposal"/>
    <w:basedOn w:val="aff0"/>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 w:type="table" w:customStyle="1" w:styleId="11">
    <w:name w:val="网格型1"/>
    <w:basedOn w:val="a2"/>
    <w:next w:val="af1"/>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1"/>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Drawing.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23E57-D068-464D-8730-4434E9260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61</TotalTime>
  <Pages>94</Pages>
  <Words>41196</Words>
  <Characters>234823</Characters>
  <Application>Microsoft Office Word</Application>
  <DocSecurity>0</DocSecurity>
  <Lines>1956</Lines>
  <Paragraphs>550</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275469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Yang Tuo</cp:lastModifiedBy>
  <cp:revision>37</cp:revision>
  <cp:lastPrinted>2019-08-16T08:11:00Z</cp:lastPrinted>
  <dcterms:created xsi:type="dcterms:W3CDTF">2021-10-13T10:43:00Z</dcterms:created>
  <dcterms:modified xsi:type="dcterms:W3CDTF">2021-10-13T12:01:00Z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77d8a03fe5ed4dc489e9facbb065be89">
    <vt:lpwstr>CWM9T2TZGyEM6Hi2AMwohsUwVtMlxAKMLD/nx7SsZcCQZIV3bWIt3LT9P8ez83OGsIt0XeatPlhYURAm8t95dgCFw==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1634092902</vt:lpwstr>
  </property>
</Properties>
</file>