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w:t>
      </w:r>
      <w:proofErr w:type="spellStart"/>
      <w:r w:rsidR="00196B02">
        <w:rPr>
          <w:lang w:eastAsia="zh-CN"/>
        </w:rPr>
        <w:t>Tdoc</w:t>
      </w:r>
      <w:proofErr w:type="spellEnd"/>
      <w:r w:rsidR="00196B02">
        <w:rPr>
          <w:lang w:eastAsia="zh-CN"/>
        </w:rPr>
        <w:t xml:space="preserve">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3DF2BCA9" w:rsidR="002934E4" w:rsidRPr="00DC3B8D" w:rsidRDefault="001672A6" w:rsidP="00BB49B8">
      <w:pPr>
        <w:pStyle w:val="2"/>
        <w:numPr>
          <w:ilvl w:val="1"/>
          <w:numId w:val="1"/>
        </w:numPr>
      </w:pPr>
      <w:r>
        <w:t>[</w:t>
      </w:r>
      <w:r w:rsidR="002364A2" w:rsidRPr="00A55CF0">
        <w:rPr>
          <w:highlight w:val="yellow"/>
        </w:rPr>
        <w:t>UPDATE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xml:space="preserve">, </w:t>
      </w:r>
      <w:proofErr w:type="spellStart"/>
      <w:r>
        <w:t>Futurewei</w:t>
      </w:r>
      <w:proofErr w:type="spellEnd"/>
      <w:r>
        <w:t>]</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proofErr w:type="spellStart"/>
      <w:r>
        <w:t>Spreadtrum</w:t>
      </w:r>
      <w:proofErr w:type="spellEnd"/>
      <w:r>
        <w:t>]</w:t>
      </w:r>
    </w:p>
    <w:p w14:paraId="5B368B53" w14:textId="71B771BE" w:rsidR="001A2BAE" w:rsidRDefault="001A2BAE" w:rsidP="006305D4">
      <w:pPr>
        <w:pStyle w:val="a"/>
        <w:numPr>
          <w:ilvl w:val="1"/>
          <w:numId w:val="17"/>
        </w:numPr>
      </w:pPr>
      <w:r>
        <w:rPr>
          <w:i/>
          <w:iCs/>
        </w:rPr>
        <w:t xml:space="preserve">Discuss: </w:t>
      </w:r>
      <w:r w:rsidRPr="001A2BAE">
        <w:t xml:space="preserve">In NR Rel-15/Rel-16, only small data, or even no </w:t>
      </w:r>
      <w:proofErr w:type="spellStart"/>
      <w:r w:rsidRPr="001A2BAE">
        <w:t>traffice</w:t>
      </w:r>
      <w:proofErr w:type="spellEnd"/>
      <w:r w:rsidRPr="001A2BAE">
        <w:t xml:space="preserve"> data is allowed to be transmitted in idle state. High traffic volume is always transmitted in connected state. One reason is that it is higher efficiency and </w:t>
      </w:r>
      <w:proofErr w:type="spellStart"/>
      <w:r w:rsidRPr="001A2BAE">
        <w:t>reliablity</w:t>
      </w:r>
      <w:proofErr w:type="spellEnd"/>
      <w:r w:rsidRPr="001A2BAE">
        <w:t xml:space="preserve"> in connected state. The </w:t>
      </w:r>
      <w:proofErr w:type="spellStart"/>
      <w:r w:rsidRPr="001A2BAE">
        <w:t>necesarity</w:t>
      </w:r>
      <w:proofErr w:type="spellEnd"/>
      <w:r w:rsidRPr="001A2BAE">
        <w:t xml:space="preserve"> of introducing CFR with large </w:t>
      </w:r>
      <w:proofErr w:type="spellStart"/>
      <w:r w:rsidRPr="001A2BAE">
        <w:t>bandwidth.e</w:t>
      </w:r>
      <w:proofErr w:type="spellEnd"/>
      <w:r w:rsidRPr="001A2BAE">
        <w:t xml:space="preserv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 xml:space="preserve">Proposal 1: Support Case D and E for </w:t>
      </w:r>
      <w:proofErr w:type="spellStart"/>
      <w:r w:rsidRPr="00AB5021">
        <w:t>gNB</w:t>
      </w:r>
      <w:proofErr w:type="spellEnd"/>
      <w:r w:rsidRPr="00AB5021">
        <w:t xml:space="preserve">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proofErr w:type="spellStart"/>
      <w:r w:rsidRPr="00E62E74">
        <w:rPr>
          <w:i/>
          <w:iCs/>
        </w:rPr>
        <w:t>RRCSetupRequest</w:t>
      </w:r>
      <w:proofErr w:type="spellEnd"/>
      <w:r w:rsidRPr="00A63E65">
        <w:t xml:space="preserve"> and </w:t>
      </w:r>
      <w:proofErr w:type="spellStart"/>
      <w:r w:rsidRPr="00E62E74">
        <w:rPr>
          <w:i/>
          <w:iCs/>
        </w:rPr>
        <w:t>RRCResumeRequest</w:t>
      </w:r>
      <w:proofErr w:type="spellEnd"/>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ml:space="preserve">, </w:t>
      </w:r>
      <w:proofErr w:type="spellStart"/>
      <w:r>
        <w:t>Xiaomi</w:t>
      </w:r>
      <w:proofErr w:type="spellEnd"/>
      <w:r>
        <w:t>]</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w:t>
      </w:r>
      <w:proofErr w:type="spellStart"/>
      <w:r w:rsidRPr="005623C3">
        <w:t>gNB</w:t>
      </w:r>
      <w:proofErr w:type="spellEnd"/>
      <w:r w:rsidRPr="005623C3">
        <w:t xml:space="preserve">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 xml:space="preserve">When only Case E is supported, the </w:t>
      </w:r>
      <w:proofErr w:type="spellStart"/>
      <w:r w:rsidRPr="00537629">
        <w:t>signaling</w:t>
      </w:r>
      <w:proofErr w:type="spellEnd"/>
      <w:r w:rsidRPr="00537629">
        <w:t xml:space="preserve">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xml:space="preserve">, </w:t>
      </w:r>
      <w:proofErr w:type="spellStart"/>
      <w:r>
        <w:t>MediaTek</w:t>
      </w:r>
      <w:proofErr w:type="spellEnd"/>
      <w:r>
        <w:t>]</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 xml:space="preserve">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w:t>
      </w:r>
      <w:proofErr w:type="spellStart"/>
      <w:r w:rsidRPr="00C9080F">
        <w:t>gNB</w:t>
      </w:r>
      <w:proofErr w:type="spellEnd"/>
      <w:r w:rsidRPr="00C9080F">
        <w:t xml:space="preserve"> indicates a BWP that contains the CFR for broadcast as the first active downlink BWP, the UE will be able to continue receiving broadcast services without interruption. Also, broadcast services do not require high </w:t>
      </w:r>
      <w:proofErr w:type="spellStart"/>
      <w:r w:rsidRPr="00C9080F">
        <w:t>QoS</w:t>
      </w:r>
      <w:proofErr w:type="spellEnd"/>
      <w:r w:rsidRPr="00C9080F">
        <w:t>,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xml:space="preserve">, </w:t>
      </w:r>
      <w:proofErr w:type="spellStart"/>
      <w:r w:rsidR="008E4561">
        <w:t>Convida</w:t>
      </w:r>
      <w:proofErr w:type="spellEnd"/>
      <w:r>
        <w:t>]</w:t>
      </w:r>
    </w:p>
    <w:p w14:paraId="74964E19" w14:textId="50004DB7" w:rsidR="00A01228" w:rsidRDefault="00A01228" w:rsidP="006305D4">
      <w:pPr>
        <w:pStyle w:val="a"/>
        <w:numPr>
          <w:ilvl w:val="1"/>
          <w:numId w:val="17"/>
        </w:numPr>
      </w:pPr>
      <w:r w:rsidRPr="00A01228">
        <w:rPr>
          <w:i/>
          <w:iCs/>
        </w:rPr>
        <w:t>Discuss</w:t>
      </w:r>
      <w:r>
        <w:t xml:space="preserve">: </w:t>
      </w:r>
      <w:r w:rsidRPr="00A01228">
        <w:t xml:space="preserve">Although using case C, the </w:t>
      </w:r>
      <w:proofErr w:type="spellStart"/>
      <w:r w:rsidRPr="00A01228">
        <w:t>gNB</w:t>
      </w:r>
      <w:proofErr w:type="spellEnd"/>
      <w:r w:rsidRPr="00A01228">
        <w:t xml:space="preserve">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proofErr w:type="spellStart"/>
      <w:r w:rsidRPr="00DF74D0">
        <w:rPr>
          <w:i/>
          <w:iCs/>
        </w:rPr>
        <w:t>RRCSetup</w:t>
      </w:r>
      <w:proofErr w:type="spellEnd"/>
      <w:r w:rsidRPr="00DF74D0">
        <w:rPr>
          <w:i/>
          <w:iCs/>
        </w:rPr>
        <w:t>/</w:t>
      </w:r>
      <w:proofErr w:type="spellStart"/>
      <w:r w:rsidRPr="00DF74D0">
        <w:rPr>
          <w:i/>
          <w:iCs/>
        </w:rPr>
        <w:t>RRCResume</w:t>
      </w:r>
      <w:proofErr w:type="spellEnd"/>
      <w:r w:rsidRPr="00DF74D0">
        <w:rPr>
          <w:i/>
          <w:iCs/>
        </w:rPr>
        <w:t>/</w:t>
      </w:r>
      <w:proofErr w:type="spellStart"/>
      <w:r w:rsidRPr="00DF74D0">
        <w:rPr>
          <w:i/>
          <w:iCs/>
        </w:rPr>
        <w:t>RRCReestablishment</w:t>
      </w:r>
      <w:proofErr w:type="spellEnd"/>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w:t>
      </w:r>
      <w:proofErr w:type="spellStart"/>
      <w:r>
        <w:t>behaver</w:t>
      </w:r>
      <w:proofErr w:type="spellEnd"/>
      <w:r>
        <w:t xml:space="preserve">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w:t>
      </w:r>
      <w:proofErr w:type="spellStart"/>
      <w:r w:rsidRPr="008F4D44">
        <w:t>SIBx</w:t>
      </w:r>
      <w:proofErr w:type="spellEnd"/>
      <w:r w:rsidRPr="008F4D44">
        <w:t xml:space="preserve">.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proofErr w:type="spellStart"/>
      <w:r w:rsidR="008A27C9">
        <w:t>Futurewei</w:t>
      </w:r>
      <w:proofErr w:type="spellEnd"/>
      <w:r w:rsidR="005B37A4">
        <w:t xml:space="preserve">, </w:t>
      </w:r>
      <w:proofErr w:type="spellStart"/>
      <w:r w:rsidR="005B37A4">
        <w:t>Spreadtrum</w:t>
      </w:r>
      <w:proofErr w:type="spellEnd"/>
      <w:r w:rsidR="005B37A4">
        <w:t>, OPPO, CMCC</w:t>
      </w:r>
      <w:r w:rsidR="00665825">
        <w:t xml:space="preserve">, </w:t>
      </w:r>
      <w:proofErr w:type="spellStart"/>
      <w:r w:rsidR="00665825">
        <w:t>Xiaomi</w:t>
      </w:r>
      <w:proofErr w:type="spellEnd"/>
      <w:r w:rsidR="00665825">
        <w:t>,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xml:space="preserve">, </w:t>
      </w:r>
      <w:proofErr w:type="spellStart"/>
      <w:r w:rsidR="00665825">
        <w:t>Mediatek</w:t>
      </w:r>
      <w:proofErr w:type="spellEnd"/>
      <w:r w:rsidR="00665825">
        <w:t>, DOCOMO, TD Tech, LGE</w:t>
      </w:r>
      <w:r w:rsidR="006A4DC4">
        <w:t xml:space="preserve">, </w:t>
      </w:r>
      <w:proofErr w:type="spellStart"/>
      <w:r w:rsidR="006A4DC4">
        <w:t>Convida</w:t>
      </w:r>
      <w:proofErr w:type="spellEnd"/>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w:t>
      </w:r>
      <w:proofErr w:type="spellStart"/>
      <w:r>
        <w:t>stablish</w:t>
      </w:r>
      <w:proofErr w:type="spellEnd"/>
      <w:r>
        <w:t xml:space="preserve">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w:t>
      </w:r>
      <w:proofErr w:type="spellStart"/>
      <w:r>
        <w:t>Futurewei</w:t>
      </w:r>
      <w:proofErr w:type="spellEnd"/>
      <w:r>
        <w:t xml:space="preserve">, vivo, CATT, Nokia, Apple, Qualcomm, </w:t>
      </w:r>
      <w:proofErr w:type="gramStart"/>
      <w:r>
        <w:t>Ericsson</w:t>
      </w:r>
      <w:proofErr w:type="gramEnd"/>
      <w:r>
        <w:t xml:space="preserve">]. </w:t>
      </w:r>
      <w:r w:rsidR="00BE6B03">
        <w:t>However</w:t>
      </w:r>
      <w:r w:rsidR="00363EBA">
        <w:t>, [OPPO, Lenovo</w:t>
      </w:r>
      <w:r w:rsidR="00F9025E">
        <w:t xml:space="preserve">, </w:t>
      </w:r>
      <w:proofErr w:type="spellStart"/>
      <w:r w:rsidR="00F9025E">
        <w:t>Xiaomi</w:t>
      </w:r>
      <w:proofErr w:type="spellEnd"/>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83"/>
        <w:gridCol w:w="8346"/>
      </w:tblGrid>
      <w:tr w:rsidR="00183E26" w14:paraId="241E7E15" w14:textId="77777777" w:rsidTr="0013256F">
        <w:tc>
          <w:tcPr>
            <w:tcW w:w="1283"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46"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13256F">
        <w:tc>
          <w:tcPr>
            <w:tcW w:w="1283" w:type="dxa"/>
          </w:tcPr>
          <w:p w14:paraId="40D7AB18" w14:textId="43C7336F" w:rsidR="00183E26" w:rsidRDefault="00D01A03" w:rsidP="004C6AF9">
            <w:pPr>
              <w:rPr>
                <w:lang w:eastAsia="ko-KR"/>
              </w:rPr>
            </w:pPr>
            <w:r>
              <w:rPr>
                <w:lang w:eastAsia="ko-KR"/>
              </w:rPr>
              <w:t>Intel</w:t>
            </w:r>
          </w:p>
        </w:tc>
        <w:tc>
          <w:tcPr>
            <w:tcW w:w="8346"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13256F">
        <w:tc>
          <w:tcPr>
            <w:tcW w:w="1283" w:type="dxa"/>
          </w:tcPr>
          <w:p w14:paraId="0D72CDAF" w14:textId="509A7B80" w:rsidR="00F86543" w:rsidRDefault="00F86543" w:rsidP="00F86543">
            <w:pPr>
              <w:rPr>
                <w:lang w:eastAsia="ko-KR"/>
              </w:rPr>
            </w:pPr>
            <w:r>
              <w:rPr>
                <w:rFonts w:hint="eastAsia"/>
                <w:lang w:eastAsia="ko-KR"/>
              </w:rPr>
              <w:t>Samsung</w:t>
            </w:r>
          </w:p>
        </w:tc>
        <w:tc>
          <w:tcPr>
            <w:tcW w:w="8346"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13256F">
        <w:tc>
          <w:tcPr>
            <w:tcW w:w="1283" w:type="dxa"/>
          </w:tcPr>
          <w:p w14:paraId="64A46C01" w14:textId="17018008" w:rsidR="00080FA8" w:rsidRDefault="00080FA8" w:rsidP="00080FA8">
            <w:pPr>
              <w:rPr>
                <w:lang w:eastAsia="ko-KR"/>
              </w:rPr>
            </w:pPr>
            <w:r>
              <w:rPr>
                <w:lang w:eastAsia="ko-KR"/>
              </w:rPr>
              <w:t>NOKIA/NSB</w:t>
            </w:r>
          </w:p>
        </w:tc>
        <w:tc>
          <w:tcPr>
            <w:tcW w:w="8346"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proofErr w:type="spellStart"/>
            <w:r>
              <w:rPr>
                <w:lang w:eastAsia="ko-KR"/>
              </w:rPr>
              <w:t>i</w:t>
            </w:r>
            <w:proofErr w:type="spellEnd"/>
            <w:r>
              <w:rPr>
                <w:lang w:eastAsia="ko-KR"/>
              </w:rPr>
              <w:t xml:space="preserve">. For Case D, with UE in RRC connected state, the Case D CFR will be configured by network </w:t>
            </w:r>
            <w:proofErr w:type="spellStart"/>
            <w:r>
              <w:rPr>
                <w:lang w:eastAsia="ko-KR"/>
              </w:rPr>
              <w:t>gNB</w:t>
            </w:r>
            <w:proofErr w:type="spellEnd"/>
            <w:r>
              <w:rPr>
                <w:lang w:eastAsia="ko-KR"/>
              </w:rPr>
              <w:t xml:space="preserve">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 xml:space="preserve">ii. For Case E, with UE in RRC connected state, the Case E CFR will be configured by network </w:t>
            </w:r>
            <w:proofErr w:type="spellStart"/>
            <w:r>
              <w:rPr>
                <w:lang w:eastAsia="ko-KR"/>
              </w:rPr>
              <w:t>gNB</w:t>
            </w:r>
            <w:proofErr w:type="spellEnd"/>
            <w:r>
              <w:rPr>
                <w:lang w:eastAsia="ko-KR"/>
              </w:rPr>
              <w:t xml:space="preserve">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proofErr w:type="spellStart"/>
            <w:r w:rsidRPr="00AB30B8">
              <w:rPr>
                <w:i/>
                <w:iCs/>
                <w:lang w:val="en-US"/>
              </w:rPr>
              <w:t>RRCSetupRequest</w:t>
            </w:r>
            <w:proofErr w:type="spellEnd"/>
            <w:r w:rsidRPr="00AB30B8">
              <w:rPr>
                <w:lang w:val="en-US"/>
              </w:rPr>
              <w:t xml:space="preserve"> and </w:t>
            </w:r>
            <w:proofErr w:type="spellStart"/>
            <w:r w:rsidRPr="00AB30B8">
              <w:rPr>
                <w:i/>
                <w:iCs/>
                <w:lang w:val="en-US"/>
              </w:rPr>
              <w:t>RRCResumeRequest</w:t>
            </w:r>
            <w:proofErr w:type="spellEnd"/>
            <w:r w:rsidRPr="00AB30B8">
              <w:rPr>
                <w:lang w:eastAsia="ko-KR"/>
              </w:rPr>
              <w:t>,</w:t>
            </w:r>
            <w:r>
              <w:rPr>
                <w:lang w:eastAsia="ko-KR"/>
              </w:rPr>
              <w:t xml:space="preserve"> thus the UE service continuity is the same as legacy </w:t>
            </w:r>
            <w:proofErr w:type="spellStart"/>
            <w:r>
              <w:rPr>
                <w:lang w:eastAsia="ko-KR"/>
              </w:rPr>
              <w:t>behavior</w:t>
            </w:r>
            <w:proofErr w:type="spellEnd"/>
            <w:r>
              <w:rPr>
                <w:lang w:eastAsia="ko-KR"/>
              </w:rPr>
              <w:t>.</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13256F">
        <w:tc>
          <w:tcPr>
            <w:tcW w:w="1283" w:type="dxa"/>
          </w:tcPr>
          <w:p w14:paraId="71643C3C" w14:textId="0D407B4D" w:rsidR="00F07EA4" w:rsidRDefault="00F07EA4" w:rsidP="00080FA8">
            <w:pPr>
              <w:rPr>
                <w:lang w:eastAsia="ko-KR"/>
              </w:rPr>
            </w:pPr>
            <w:r>
              <w:rPr>
                <w:lang w:eastAsia="ko-KR"/>
              </w:rPr>
              <w:t>Lenovo, Motorola Mobility</w:t>
            </w:r>
          </w:p>
        </w:tc>
        <w:tc>
          <w:tcPr>
            <w:tcW w:w="8346"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 xml:space="preserve">If proponent companies of Case </w:t>
            </w:r>
            <w:proofErr w:type="spellStart"/>
            <w:r>
              <w:rPr>
                <w:lang w:eastAsia="ja-JP"/>
              </w:rPr>
              <w:t>E</w:t>
            </w:r>
            <w:proofErr w:type="spellEnd"/>
            <w:r>
              <w:rPr>
                <w:lang w:eastAsia="ja-JP"/>
              </w:rPr>
              <w:t xml:space="preserv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w:t>
            </w:r>
            <w:proofErr w:type="spellStart"/>
            <w:r>
              <w:rPr>
                <w:lang w:eastAsia="ja-JP"/>
              </w:rPr>
              <w:t>gNB</w:t>
            </w:r>
            <w:proofErr w:type="spellEnd"/>
            <w:r>
              <w:rPr>
                <w:lang w:eastAsia="ja-JP"/>
              </w:rPr>
              <w:t xml:space="preserve">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 xml:space="preserve">c) </w:t>
            </w:r>
            <w:proofErr w:type="spellStart"/>
            <w:r>
              <w:rPr>
                <w:lang w:eastAsia="ko-KR"/>
              </w:rPr>
              <w:t>i</w:t>
            </w:r>
            <w:proofErr w:type="spellEnd"/>
            <w:r>
              <w:rPr>
                <w:lang w:eastAsia="ko-KR"/>
              </w:rPr>
              <w:t>.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8"/>
              <w:rPr>
                <w:lang w:eastAsia="ko-KR"/>
              </w:rPr>
            </w:pPr>
            <w:r>
              <w:rPr>
                <w:lang w:eastAsia="ko-KR"/>
              </w:rPr>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13256F">
        <w:tc>
          <w:tcPr>
            <w:tcW w:w="1283" w:type="dxa"/>
          </w:tcPr>
          <w:p w14:paraId="1B43416E" w14:textId="6DAB1ACB" w:rsidR="00773905" w:rsidRDefault="00773905" w:rsidP="00773905">
            <w:pPr>
              <w:rPr>
                <w:lang w:eastAsia="ko-KR"/>
              </w:rPr>
            </w:pPr>
            <w:r>
              <w:rPr>
                <w:rFonts w:eastAsia="DengXian" w:hint="eastAsia"/>
                <w:lang w:eastAsia="zh-CN"/>
              </w:rPr>
              <w:t>ZT</w:t>
            </w:r>
            <w:r>
              <w:rPr>
                <w:rFonts w:eastAsia="DengXian"/>
                <w:lang w:eastAsia="zh-CN"/>
              </w:rPr>
              <w:t>E</w:t>
            </w:r>
          </w:p>
        </w:tc>
        <w:tc>
          <w:tcPr>
            <w:tcW w:w="8346"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w:t>
            </w:r>
            <w:proofErr w:type="spellStart"/>
            <w:r>
              <w:rPr>
                <w:rFonts w:eastAsia="DengXian"/>
                <w:lang w:eastAsia="zh-CN"/>
              </w:rPr>
              <w:t>i</w:t>
            </w:r>
            <w:proofErr w:type="spellEnd"/>
            <w:r>
              <w:rPr>
                <w:rFonts w:eastAsia="DengXian"/>
                <w:lang w:eastAsia="zh-CN"/>
              </w:rPr>
              <w:t xml:space="preserve">.,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13256F">
        <w:tc>
          <w:tcPr>
            <w:tcW w:w="1283" w:type="dxa"/>
          </w:tcPr>
          <w:p w14:paraId="4C372BF1" w14:textId="77777777" w:rsidR="00C37F1D" w:rsidRDefault="00C37F1D"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346"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w:t>
            </w:r>
            <w:proofErr w:type="spellStart"/>
            <w:r>
              <w:rPr>
                <w:rFonts w:eastAsia="DengXian"/>
                <w:lang w:eastAsia="zh-CN"/>
              </w:rPr>
              <w:t>gNB</w:t>
            </w:r>
            <w:proofErr w:type="spellEnd"/>
            <w:r>
              <w:rPr>
                <w:rFonts w:eastAsia="DengXian"/>
                <w:lang w:eastAsia="zh-CN"/>
              </w:rPr>
              <w:t xml:space="preserve"> implementation. The SIB1 configured initial BWP is valid in RRC connected only when no first active BWP is configured and no default BWP is configured. However, it can be avoided by </w:t>
            </w:r>
            <w:proofErr w:type="spellStart"/>
            <w:r>
              <w:rPr>
                <w:rFonts w:eastAsia="DengXian"/>
                <w:lang w:eastAsia="zh-CN"/>
              </w:rPr>
              <w:t>gNB</w:t>
            </w:r>
            <w:proofErr w:type="spellEnd"/>
            <w:r>
              <w:rPr>
                <w:rFonts w:eastAsia="DengXian"/>
                <w:lang w:eastAsia="zh-CN"/>
              </w:rPr>
              <w:t xml:space="preserve"> implementation, i.e., </w:t>
            </w:r>
            <w:proofErr w:type="spellStart"/>
            <w:r>
              <w:rPr>
                <w:rFonts w:eastAsia="DengXian"/>
                <w:lang w:eastAsia="zh-CN"/>
              </w:rPr>
              <w:t>gNB</w:t>
            </w:r>
            <w:proofErr w:type="spellEnd"/>
            <w:r>
              <w:rPr>
                <w:rFonts w:eastAsia="DengXian"/>
                <w:lang w:eastAsia="zh-CN"/>
              </w:rPr>
              <w:t xml:space="preserve"> can configure the first active BWP and default BWP for UEs if case C is adopted by </w:t>
            </w:r>
            <w:proofErr w:type="spellStart"/>
            <w:r>
              <w:rPr>
                <w:rFonts w:eastAsia="DengXian"/>
                <w:lang w:eastAsia="zh-CN"/>
              </w:rPr>
              <w:t>gNB</w:t>
            </w:r>
            <w:proofErr w:type="spellEnd"/>
            <w:r>
              <w:rPr>
                <w:rFonts w:eastAsia="DengXian"/>
                <w:lang w:eastAsia="zh-CN"/>
              </w:rPr>
              <w:t>.</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ii:Yes</w:t>
            </w:r>
            <w:proofErr w:type="spellEnd"/>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w:t>
            </w:r>
            <w:proofErr w:type="gramStart"/>
            <w:r>
              <w:rPr>
                <w:rFonts w:eastAsia="DengXian"/>
                <w:lang w:eastAsia="zh-CN"/>
              </w:rPr>
              <w:t>iii</w:t>
            </w:r>
            <w:proofErr w:type="gramEnd"/>
            <w:r>
              <w:rPr>
                <w:rFonts w:eastAsia="DengXian"/>
                <w:lang w:eastAsia="zh-CN"/>
              </w:rPr>
              <w:t>: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w:t>
            </w:r>
            <w:proofErr w:type="spellStart"/>
            <w:r>
              <w:rPr>
                <w:rFonts w:eastAsia="DengXian"/>
                <w:lang w:eastAsia="zh-CN"/>
              </w:rPr>
              <w:t>iv:Yes</w:t>
            </w:r>
            <w:proofErr w:type="spellEnd"/>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13256F">
        <w:tc>
          <w:tcPr>
            <w:tcW w:w="1283" w:type="dxa"/>
          </w:tcPr>
          <w:p w14:paraId="640D09D8" w14:textId="77777777" w:rsidR="00DD69B5" w:rsidRDefault="00DD69B5" w:rsidP="00E230D5">
            <w:pPr>
              <w:rPr>
                <w:rFonts w:eastAsia="DengXian"/>
                <w:lang w:eastAsia="zh-CN"/>
              </w:rPr>
            </w:pPr>
          </w:p>
        </w:tc>
        <w:tc>
          <w:tcPr>
            <w:tcW w:w="8346"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13256F">
        <w:tc>
          <w:tcPr>
            <w:tcW w:w="1283"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46"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13256F">
        <w:tc>
          <w:tcPr>
            <w:tcW w:w="1283" w:type="dxa"/>
          </w:tcPr>
          <w:p w14:paraId="3FCF173E" w14:textId="645A9009" w:rsidR="00A91095" w:rsidRDefault="00A91095" w:rsidP="00A91095">
            <w:pPr>
              <w:rPr>
                <w:rFonts w:eastAsia="DengXian"/>
                <w:lang w:eastAsia="zh-CN"/>
              </w:rPr>
            </w:pPr>
            <w:r w:rsidRPr="00CA2B75">
              <w:rPr>
                <w:rFonts w:eastAsiaTheme="minorEastAsia"/>
                <w:lang w:eastAsia="ja-JP"/>
              </w:rPr>
              <w:t>NTT DOCOMO</w:t>
            </w:r>
          </w:p>
        </w:tc>
        <w:tc>
          <w:tcPr>
            <w:tcW w:w="8346"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13256F">
        <w:tc>
          <w:tcPr>
            <w:tcW w:w="1283" w:type="dxa"/>
          </w:tcPr>
          <w:p w14:paraId="2184F701" w14:textId="77777777" w:rsidR="002B197F" w:rsidRPr="00EC6FF5" w:rsidRDefault="002B197F" w:rsidP="00E230D5">
            <w:pPr>
              <w:rPr>
                <w:rFonts w:eastAsia="DengXian"/>
                <w:lang w:eastAsia="zh-CN"/>
              </w:rPr>
            </w:pPr>
            <w:proofErr w:type="spellStart"/>
            <w:r>
              <w:rPr>
                <w:rFonts w:eastAsia="DengXian"/>
                <w:lang w:eastAsia="zh-CN"/>
              </w:rPr>
              <w:t>Xiaomi</w:t>
            </w:r>
            <w:proofErr w:type="spellEnd"/>
          </w:p>
        </w:tc>
        <w:tc>
          <w:tcPr>
            <w:tcW w:w="8346"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w:t>
            </w:r>
            <w:proofErr w:type="spellStart"/>
            <w:r>
              <w:rPr>
                <w:bCs/>
              </w:rPr>
              <w:t>gNB</w:t>
            </w:r>
            <w:proofErr w:type="spellEnd"/>
            <w:r>
              <w:rPr>
                <w:bCs/>
              </w:rPr>
              <w:t>.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DengXian"/>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13256F">
        <w:tc>
          <w:tcPr>
            <w:tcW w:w="1283"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46"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13256F">
        <w:tc>
          <w:tcPr>
            <w:tcW w:w="1283" w:type="dxa"/>
          </w:tcPr>
          <w:p w14:paraId="56A9B01A" w14:textId="2CAF79DC"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8346"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sets the UE active BWP and </w:t>
            </w:r>
            <w:proofErr w:type="gramStart"/>
            <w:r>
              <w:rPr>
                <w:rFonts w:eastAsia="DengXian"/>
                <w:lang w:eastAsia="zh-CN"/>
              </w:rPr>
              <w:t xml:space="preserve">what is the prior information for </w:t>
            </w:r>
            <w:proofErr w:type="spellStart"/>
            <w:r>
              <w:rPr>
                <w:rFonts w:eastAsia="DengXian"/>
                <w:lang w:eastAsia="zh-CN"/>
              </w:rPr>
              <w:t>gNB</w:t>
            </w:r>
            <w:proofErr w:type="spellEnd"/>
            <w:r>
              <w:rPr>
                <w:rFonts w:eastAsia="DengXian"/>
                <w:lang w:eastAsia="zh-CN"/>
              </w:rPr>
              <w:t xml:space="preserve"> setting the active BWP with the same as or larger </w:t>
            </w:r>
            <w:r w:rsidRPr="006A57A3">
              <w:rPr>
                <w:rFonts w:eastAsia="DengXian"/>
                <w:lang w:eastAsia="zh-CN"/>
              </w:rPr>
              <w:t>frequency resources than the CFR</w:t>
            </w:r>
            <w:proofErr w:type="gramEnd"/>
            <w:r>
              <w:rPr>
                <w:rFonts w:eastAsia="DengXian"/>
                <w:lang w:eastAsia="zh-CN"/>
              </w:rPr>
              <w:t xml:space="preserve">. Some companies proposed </w:t>
            </w:r>
            <w:proofErr w:type="spellStart"/>
            <w:r>
              <w:rPr>
                <w:rFonts w:eastAsia="DengXian"/>
                <w:lang w:eastAsia="zh-CN"/>
              </w:rPr>
              <w:t>gNB</w:t>
            </w:r>
            <w:proofErr w:type="spellEnd"/>
            <w:r>
              <w:rPr>
                <w:rFonts w:eastAsia="DengXian"/>
                <w:lang w:eastAsia="zh-CN"/>
              </w:rPr>
              <w:t xml:space="preserve">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w:t>
            </w:r>
            <w:proofErr w:type="spellStart"/>
            <w:r>
              <w:rPr>
                <w:lang w:eastAsia="zh-CN"/>
              </w:rPr>
              <w:t>gNB</w:t>
            </w:r>
            <w:proofErr w:type="spellEnd"/>
            <w:r>
              <w:rPr>
                <w:lang w:eastAsia="zh-CN"/>
              </w:rPr>
              <w:t xml:space="preserve"> is up to UE’s implementation but not a mandatory feature. </w:t>
            </w:r>
          </w:p>
          <w:tbl>
            <w:tblPr>
              <w:tblStyle w:val="ae"/>
              <w:tblW w:w="0" w:type="auto"/>
              <w:tblLook w:val="04A0" w:firstRow="1" w:lastRow="0" w:firstColumn="1" w:lastColumn="0" w:noHBand="0" w:noVBand="1"/>
            </w:tblPr>
            <w:tblGrid>
              <w:gridCol w:w="8120"/>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1"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2" w:author="Huawei" w:date="2021-09-09T22:08:00Z"/>
                    </w:rPr>
                  </w:pPr>
                  <w:proofErr w:type="gramStart"/>
                  <w:ins w:id="3" w:author="Huawei" w:date="2021-09-09T22:08:00Z">
                    <w:r>
                      <w:t>5.x.4.2</w:t>
                    </w:r>
                    <w:proofErr w:type="gramEnd"/>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w:t>
            </w:r>
            <w:proofErr w:type="spellStart"/>
            <w:r>
              <w:rPr>
                <w:lang w:eastAsia="zh-CN"/>
              </w:rPr>
              <w:t>gNB</w:t>
            </w:r>
            <w:proofErr w:type="spellEnd"/>
            <w:r>
              <w:rPr>
                <w:lang w:eastAsia="zh-CN"/>
              </w:rPr>
              <w:t xml:space="preserve">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w:t>
            </w:r>
            <w:proofErr w:type="spellStart"/>
            <w:r>
              <w:rPr>
                <w:lang w:eastAsia="ko-KR"/>
              </w:rPr>
              <w:t>can not</w:t>
            </w:r>
            <w:proofErr w:type="spellEnd"/>
            <w:r>
              <w:rPr>
                <w:lang w:eastAsia="ko-KR"/>
              </w:rPr>
              <w:t xml:space="preserve"> be resolved by any methods.</w:t>
            </w:r>
          </w:p>
          <w:p w14:paraId="1E61FA15" w14:textId="77777777" w:rsidR="005134CA" w:rsidRDefault="005134CA" w:rsidP="005134CA">
            <w:pPr>
              <w:rPr>
                <w:rFonts w:eastAsia="Malgun Gothic"/>
                <w:lang w:eastAsia="ko-KR"/>
              </w:rPr>
            </w:pPr>
            <w:r>
              <w:rPr>
                <w:rFonts w:eastAsia="DengXian" w:hint="eastAsia"/>
                <w:lang w:eastAsia="zh-CN"/>
              </w:rPr>
              <w:t>c</w:t>
            </w:r>
            <w:r>
              <w:rPr>
                <w:rFonts w:eastAsia="Malgun Gothic"/>
                <w:lang w:eastAsia="ko-KR"/>
              </w:rPr>
              <w:t xml:space="preserve">) </w:t>
            </w:r>
          </w:p>
          <w:p w14:paraId="2FC3AE07" w14:textId="77777777" w:rsidR="005134CA" w:rsidRDefault="005134CA" w:rsidP="005134CA">
            <w:pPr>
              <w:rPr>
                <w:rFonts w:eastAsia="DengXian"/>
                <w:lang w:eastAsia="zh-CN"/>
              </w:rPr>
            </w:pPr>
            <w:proofErr w:type="spellStart"/>
            <w:proofErr w:type="gramStart"/>
            <w:r>
              <w:rPr>
                <w:rFonts w:eastAsia="DengXian" w:hint="eastAsia"/>
                <w:lang w:eastAsia="zh-CN"/>
              </w:rPr>
              <w:t>i</w:t>
            </w:r>
            <w:proofErr w:type="spellEnd"/>
            <w:proofErr w:type="gramEnd"/>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xml:space="preserve">i. </w:t>
            </w:r>
            <w:proofErr w:type="gramStart"/>
            <w:r>
              <w:rPr>
                <w:rFonts w:eastAsia="DengXian"/>
                <w:lang w:eastAsia="zh-CN"/>
              </w:rPr>
              <w:t>agree</w:t>
            </w:r>
            <w:proofErr w:type="gramEnd"/>
            <w:r>
              <w:rPr>
                <w:rFonts w:eastAsia="DengXian"/>
                <w:lang w:eastAsia="zh-CN"/>
              </w:rPr>
              <w:t>.</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ii. don’t agree, as the comment for question b),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 xml:space="preserve">v. don’t agree, similar to iii, we don’t think </w:t>
            </w:r>
            <w:proofErr w:type="spellStart"/>
            <w:r>
              <w:rPr>
                <w:rFonts w:eastAsia="DengXian"/>
                <w:lang w:eastAsia="zh-CN"/>
              </w:rPr>
              <w:t>gNB</w:t>
            </w:r>
            <w:proofErr w:type="spellEnd"/>
            <w:r>
              <w:rPr>
                <w:rFonts w:eastAsia="DengXian"/>
                <w:lang w:eastAsia="zh-CN"/>
              </w:rPr>
              <w:t xml:space="preserve"> can configure </w:t>
            </w:r>
            <w:proofErr w:type="spellStart"/>
            <w:r>
              <w:rPr>
                <w:rFonts w:eastAsia="DengXian"/>
                <w:lang w:eastAsia="zh-CN"/>
              </w:rPr>
              <w:t>a</w:t>
            </w:r>
            <w:proofErr w:type="spellEnd"/>
            <w:r>
              <w:rPr>
                <w:rFonts w:eastAsia="DengXian"/>
                <w:lang w:eastAsia="zh-CN"/>
              </w:rPr>
              <w:t xml:space="preserve">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13256F">
        <w:tc>
          <w:tcPr>
            <w:tcW w:w="1283"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46"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13256F">
        <w:tc>
          <w:tcPr>
            <w:tcW w:w="1283"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46"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DengXian" w:hint="eastAsia"/>
                <w:lang w:eastAsia="zh-CN"/>
              </w:rPr>
              <w:t>c</w:t>
            </w:r>
            <w:r>
              <w:rPr>
                <w:rFonts w:eastAsia="DengXian"/>
                <w:lang w:eastAsia="zh-CN"/>
              </w:rPr>
              <w:t>ommon</w:t>
            </w:r>
            <w:proofErr w:type="gramEnd"/>
            <w:r>
              <w:rPr>
                <w:rFonts w:eastAsia="DengXian"/>
                <w:lang w:eastAsia="zh-CN"/>
              </w:rPr>
              <w:t xml:space="preserve"> understanding can be achieved in RAN1 at first.</w:t>
            </w:r>
          </w:p>
        </w:tc>
      </w:tr>
      <w:tr w:rsidR="006C17E3" w14:paraId="0AC5B1A7" w14:textId="77777777" w:rsidTr="0013256F">
        <w:tc>
          <w:tcPr>
            <w:tcW w:w="1283" w:type="dxa"/>
          </w:tcPr>
          <w:p w14:paraId="07439DDD" w14:textId="675A4814" w:rsidR="006C17E3" w:rsidRDefault="006C17E3" w:rsidP="00E230D5">
            <w:pPr>
              <w:rPr>
                <w:rFonts w:eastAsia="DengXian"/>
                <w:lang w:eastAsia="zh-CN"/>
              </w:rPr>
            </w:pPr>
            <w:proofErr w:type="spellStart"/>
            <w:r>
              <w:rPr>
                <w:rFonts w:eastAsia="DengXian"/>
                <w:lang w:eastAsia="zh-CN"/>
              </w:rPr>
              <w:t>MediaTek</w:t>
            </w:r>
            <w:proofErr w:type="spellEnd"/>
          </w:p>
        </w:tc>
        <w:tc>
          <w:tcPr>
            <w:tcW w:w="8346" w:type="dxa"/>
          </w:tcPr>
          <w:p w14:paraId="5BAA2224" w14:textId="4C375150" w:rsidR="006C17E3" w:rsidRDefault="006C17E3" w:rsidP="006C17E3">
            <w:pPr>
              <w:rPr>
                <w:rFonts w:eastAsia="DengXian"/>
                <w:lang w:eastAsia="zh-CN"/>
              </w:rPr>
            </w:pPr>
            <w:proofErr w:type="gramStart"/>
            <w:r>
              <w:rPr>
                <w:rFonts w:eastAsia="DengXian"/>
                <w:lang w:eastAsia="zh-CN"/>
              </w:rPr>
              <w:t>a</w:t>
            </w:r>
            <w:proofErr w:type="gramEnd"/>
            <w:r>
              <w:rPr>
                <w:rFonts w:eastAsia="DengXian"/>
                <w:lang w:eastAsia="zh-CN"/>
              </w:rPr>
              <w:t>.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 xml:space="preserve">The interruption and loss issue as listed can be avoided by </w:t>
            </w:r>
            <w:proofErr w:type="spellStart"/>
            <w:r>
              <w:rPr>
                <w:rFonts w:eastAsia="DengXian"/>
                <w:lang w:eastAsia="zh-CN"/>
              </w:rPr>
              <w:t>gNB</w:t>
            </w:r>
            <w:proofErr w:type="spellEnd"/>
            <w:r>
              <w:rPr>
                <w:rFonts w:eastAsia="DengXian"/>
                <w:lang w:eastAsia="zh-CN"/>
              </w:rPr>
              <w:t xml:space="preserve">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13256F">
        <w:tc>
          <w:tcPr>
            <w:tcW w:w="1283" w:type="dxa"/>
          </w:tcPr>
          <w:p w14:paraId="57C92BD2" w14:textId="4D062BE2" w:rsidR="005F39C9" w:rsidRDefault="005F39C9" w:rsidP="005F39C9">
            <w:pPr>
              <w:rPr>
                <w:rFonts w:eastAsia="DengXian"/>
                <w:lang w:eastAsia="zh-CN"/>
              </w:rPr>
            </w:pPr>
            <w:r>
              <w:rPr>
                <w:rFonts w:eastAsia="DengXian"/>
                <w:lang w:eastAsia="zh-CN"/>
              </w:rPr>
              <w:t>Apple</w:t>
            </w:r>
          </w:p>
        </w:tc>
        <w:tc>
          <w:tcPr>
            <w:tcW w:w="8346"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 xml:space="preserve">c) </w:t>
            </w:r>
            <w:proofErr w:type="gramStart"/>
            <w:r>
              <w:rPr>
                <w:rFonts w:eastAsia="DengXian"/>
                <w:lang w:eastAsia="zh-CN"/>
              </w:rPr>
              <w:t>if</w:t>
            </w:r>
            <w:proofErr w:type="gramEnd"/>
            <w:r>
              <w:rPr>
                <w:rFonts w:eastAsia="DengXian"/>
                <w:lang w:eastAsia="zh-CN"/>
              </w:rPr>
              <w:t xml:space="preserve">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13256F">
        <w:tc>
          <w:tcPr>
            <w:tcW w:w="1283" w:type="dxa"/>
          </w:tcPr>
          <w:p w14:paraId="7BD8921F" w14:textId="7BA5267E" w:rsidR="007570D8" w:rsidRDefault="007570D8" w:rsidP="005F39C9">
            <w:pPr>
              <w:rPr>
                <w:rFonts w:eastAsia="DengXian"/>
                <w:lang w:eastAsia="zh-CN"/>
              </w:rPr>
            </w:pPr>
            <w:r>
              <w:rPr>
                <w:rFonts w:eastAsia="DengXian"/>
                <w:lang w:eastAsia="zh-CN"/>
              </w:rPr>
              <w:t>Ericsson</w:t>
            </w:r>
          </w:p>
        </w:tc>
        <w:tc>
          <w:tcPr>
            <w:tcW w:w="8346"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proofErr w:type="spellStart"/>
            <w:r>
              <w:rPr>
                <w:lang w:eastAsia="ko-KR"/>
              </w:rPr>
              <w:t>i</w:t>
            </w:r>
            <w:proofErr w:type="spellEnd"/>
            <w:r>
              <w:rPr>
                <w:lang w:eastAsia="ko-KR"/>
              </w:rPr>
              <w:t>)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 xml:space="preserve">ii) We agree, but the </w:t>
            </w:r>
            <w:proofErr w:type="spellStart"/>
            <w:r>
              <w:rPr>
                <w:lang w:eastAsia="ko-KR"/>
              </w:rPr>
              <w:t>gNB</w:t>
            </w:r>
            <w:proofErr w:type="spellEnd"/>
            <w:r>
              <w:rPr>
                <w:lang w:eastAsia="ko-KR"/>
              </w:rPr>
              <w:t xml:space="preserve">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w:t>
            </w:r>
            <w:proofErr w:type="spellStart"/>
            <w:r>
              <w:rPr>
                <w:lang w:eastAsia="ko-KR"/>
              </w:rPr>
              <w:t>signaling</w:t>
            </w:r>
            <w:proofErr w:type="spellEnd"/>
            <w:r>
              <w:rPr>
                <w:lang w:eastAsia="ko-KR"/>
              </w:rPr>
              <w:t xml:space="preserve">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13256F">
        <w:tc>
          <w:tcPr>
            <w:tcW w:w="1283" w:type="dxa"/>
          </w:tcPr>
          <w:p w14:paraId="28AA15DD" w14:textId="111D4A45" w:rsidR="002F1173" w:rsidRPr="002F1173" w:rsidRDefault="002F1173" w:rsidP="002F1173">
            <w:pPr>
              <w:rPr>
                <w:rFonts w:eastAsia="DengXian"/>
                <w:lang w:eastAsia="zh-CN"/>
              </w:rPr>
            </w:pPr>
            <w:r w:rsidRPr="002F1173">
              <w:rPr>
                <w:rFonts w:eastAsia="DengXian"/>
                <w:lang w:eastAsia="zh-CN"/>
              </w:rPr>
              <w:t>Qualcomm</w:t>
            </w:r>
          </w:p>
        </w:tc>
        <w:tc>
          <w:tcPr>
            <w:tcW w:w="8346"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 xml:space="preserve">Thanks for bringing this up. That is one reason for network to consider different CFRs for different types of UEs, e.g., </w:t>
            </w:r>
            <w:proofErr w:type="spellStart"/>
            <w:r w:rsidRPr="002F1173">
              <w:rPr>
                <w:lang w:val="en-GB" w:eastAsia="ja-JP"/>
              </w:rPr>
              <w:t>RedCap</w:t>
            </w:r>
            <w:proofErr w:type="spellEnd"/>
            <w:r w:rsidRPr="002F1173">
              <w:rPr>
                <w:lang w:val="en-GB" w:eastAsia="ja-JP"/>
              </w:rPr>
              <w:t xml:space="preserve"> and non-</w:t>
            </w:r>
            <w:proofErr w:type="spellStart"/>
            <w:r w:rsidRPr="002F1173">
              <w:rPr>
                <w:lang w:val="en-GB" w:eastAsia="ja-JP"/>
              </w:rPr>
              <w:t>RedCap</w:t>
            </w:r>
            <w:proofErr w:type="spellEnd"/>
            <w:r w:rsidRPr="002F1173">
              <w:rPr>
                <w:lang w:val="en-GB" w:eastAsia="ja-JP"/>
              </w:rPr>
              <w:t xml:space="preserve"> UE with different service reception. You may want to watch HD videos on your smart phone, but not on your smart watch. The network can configure different CFRs. It does not make sense to limit the </w:t>
            </w:r>
            <w:proofErr w:type="spellStart"/>
            <w:r w:rsidRPr="002F1173">
              <w:rPr>
                <w:lang w:val="en-GB" w:eastAsia="ja-JP"/>
              </w:rPr>
              <w:t>gNB</w:t>
            </w:r>
            <w:proofErr w:type="spellEnd"/>
            <w:r w:rsidRPr="002F1173">
              <w:rPr>
                <w:lang w:val="en-GB" w:eastAsia="ja-JP"/>
              </w:rPr>
              <w:t xml:space="preserve">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 xml:space="preserve">Our understanding is that network does not know the broadcast service interests (as you said, it is optional for better network configuration) when configuring CFRs. But the network is aware of MBS UE/non-MBS UE when registration/accessing network, similar as </w:t>
            </w:r>
            <w:proofErr w:type="spellStart"/>
            <w:r w:rsidRPr="002F1173">
              <w:rPr>
                <w:lang w:eastAsia="ko-KR"/>
              </w:rPr>
              <w:t>RedCap</w:t>
            </w:r>
            <w:proofErr w:type="spellEnd"/>
            <w:r w:rsidRPr="002F1173">
              <w:rPr>
                <w:lang w:eastAsia="ko-KR"/>
              </w:rPr>
              <w:t>/non-</w:t>
            </w:r>
            <w:proofErr w:type="spellStart"/>
            <w:r w:rsidRPr="002F1173">
              <w:rPr>
                <w:lang w:eastAsia="ko-KR"/>
              </w:rPr>
              <w:t>RedCap</w:t>
            </w:r>
            <w:proofErr w:type="spellEnd"/>
            <w:r w:rsidRPr="002F1173">
              <w:rPr>
                <w:lang w:eastAsia="ko-KR"/>
              </w:rPr>
              <w:t xml:space="preserve"> UE, which can be used for network to configure first active BWP.</w:t>
            </w:r>
          </w:p>
        </w:tc>
      </w:tr>
      <w:tr w:rsidR="00961F4B" w14:paraId="77F3149F" w14:textId="77777777" w:rsidTr="0013256F">
        <w:tc>
          <w:tcPr>
            <w:tcW w:w="1283" w:type="dxa"/>
          </w:tcPr>
          <w:p w14:paraId="1E217421" w14:textId="48F423AC" w:rsidR="00961F4B" w:rsidRDefault="00961F4B" w:rsidP="005F39C9">
            <w:pPr>
              <w:rPr>
                <w:rFonts w:eastAsia="DengXian"/>
                <w:lang w:eastAsia="zh-CN"/>
              </w:rPr>
            </w:pPr>
            <w:r>
              <w:rPr>
                <w:rFonts w:eastAsia="DengXian"/>
                <w:lang w:eastAsia="zh-CN"/>
              </w:rPr>
              <w:t>Moderator</w:t>
            </w:r>
          </w:p>
        </w:tc>
        <w:tc>
          <w:tcPr>
            <w:tcW w:w="8346"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xml:space="preserve">, vivo, </w:t>
            </w:r>
            <w:proofErr w:type="spellStart"/>
            <w:r w:rsidR="009D4969">
              <w:rPr>
                <w:lang w:eastAsia="ko-KR"/>
              </w:rPr>
              <w:t>Mediatek</w:t>
            </w:r>
            <w:proofErr w:type="spellEnd"/>
            <w:r w:rsidR="009D4969">
              <w:rPr>
                <w:lang w:eastAsia="ko-KR"/>
              </w:rPr>
              <w:t>,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 xml:space="preserve">I understand that this case may only happen if the </w:t>
            </w:r>
            <w:proofErr w:type="spellStart"/>
            <w:r>
              <w:t>gNB</w:t>
            </w:r>
            <w:proofErr w:type="spellEnd"/>
            <w:r>
              <w:t xml:space="preserve">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w:t>
            </w:r>
            <w:proofErr w:type="spellStart"/>
            <w:r>
              <w:t>i</w:t>
            </w:r>
            <w:proofErr w:type="spellEnd"/>
            <w:r>
              <w:t>),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 xml:space="preserve">@Lenovo: thanks for detail </w:t>
            </w:r>
            <w:proofErr w:type="spellStart"/>
            <w:r>
              <w:rPr>
                <w:lang w:eastAsia="ko-KR"/>
              </w:rPr>
              <w:t>comments.Regarding</w:t>
            </w:r>
            <w:proofErr w:type="spellEnd"/>
            <w:r>
              <w:rPr>
                <w:lang w:eastAsia="ko-KR"/>
              </w:rPr>
              <w:t xml:space="preserve"> your comment</w:t>
            </w:r>
            <w:proofErr w:type="gramStart"/>
            <w:r>
              <w:rPr>
                <w:lang w:eastAsia="ko-KR"/>
              </w:rPr>
              <w:t>:</w:t>
            </w:r>
            <w:proofErr w:type="gramEnd"/>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 xml:space="preserve">As discussed in [Huawei, Ericsson] since both Case D and Case E contain the frequency resources of CORESET#0 (and share SCS and CP) the UE can receive both MBS broadcast transmissions and SIB/Paging transmissions without BWP switching. This is similar to legacy </w:t>
            </w:r>
            <w:proofErr w:type="spellStart"/>
            <w:r w:rsidRPr="00D4289A">
              <w:rPr>
                <w:sz w:val="18"/>
                <w:szCs w:val="22"/>
                <w:highlight w:val="yellow"/>
              </w:rPr>
              <w:t>behaviour</w:t>
            </w:r>
            <w:proofErr w:type="spellEnd"/>
            <w:r w:rsidRPr="00D4289A">
              <w:rPr>
                <w:sz w:val="18"/>
                <w:szCs w:val="22"/>
                <w:highlight w:val="yellow"/>
              </w:rPr>
              <w:t xml:space="preserve">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w:t>
            </w:r>
            <w:proofErr w:type="spellStart"/>
            <w:r w:rsidR="009D152E">
              <w:rPr>
                <w:lang w:eastAsia="ja-JP"/>
              </w:rPr>
              <w:t>conf</w:t>
            </w:r>
            <w:proofErr w:type="spellEnd"/>
            <w:r w:rsidR="009D152E">
              <w:rPr>
                <w:lang w:eastAsia="ja-JP"/>
              </w:rPr>
              <w:t xml:space="preserve">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w:t>
            </w:r>
            <w:proofErr w:type="spellStart"/>
            <w:r w:rsidR="009D152E">
              <w:rPr>
                <w:lang w:eastAsia="ja-JP"/>
              </w:rPr>
              <w:t>conf</w:t>
            </w:r>
            <w:proofErr w:type="spellEnd"/>
            <w:r w:rsidR="009D152E">
              <w:rPr>
                <w:lang w:eastAsia="ja-JP"/>
              </w:rPr>
              <w:t xml:space="preserve">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w:t>
            </w:r>
            <w:proofErr w:type="spellStart"/>
            <w:r>
              <w:rPr>
                <w:lang w:eastAsia="ja-JP"/>
              </w:rPr>
              <w:t>Spreadtrum</w:t>
            </w:r>
            <w:proofErr w:type="spellEnd"/>
            <w:r>
              <w:rPr>
                <w:lang w:eastAsia="ja-JP"/>
              </w:rPr>
              <w:t>: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w:t>
            </w:r>
            <w:proofErr w:type="spellStart"/>
            <w:r>
              <w:rPr>
                <w:lang w:eastAsia="ja-JP"/>
              </w:rPr>
              <w:t>Xiaomi</w:t>
            </w:r>
            <w:proofErr w:type="spellEnd"/>
            <w:r>
              <w:rPr>
                <w:lang w:eastAsia="ja-JP"/>
              </w:rPr>
              <w:t xml:space="preserve">: regarding your comment on b). Let me provide more comments. As I understand the situation companies are trying to put is as follows: let’s say that a </w:t>
            </w:r>
            <w:proofErr w:type="spellStart"/>
            <w:r>
              <w:rPr>
                <w:lang w:eastAsia="ja-JP"/>
              </w:rPr>
              <w:t>gNB</w:t>
            </w:r>
            <w:proofErr w:type="spellEnd"/>
            <w:r>
              <w:rPr>
                <w:lang w:eastAsia="ja-JP"/>
              </w:rPr>
              <w:t xml:space="preserve"> has configured the SIB-1 configured initial BWP as 50 MHz for Rel-15/Rel-16 UEs in RRC connected. However, now the </w:t>
            </w:r>
            <w:proofErr w:type="spellStart"/>
            <w:r>
              <w:rPr>
                <w:lang w:eastAsia="ja-JP"/>
              </w:rPr>
              <w:t>gNB</w:t>
            </w:r>
            <w:proofErr w:type="spellEnd"/>
            <w:r>
              <w:rPr>
                <w:lang w:eastAsia="ja-JP"/>
              </w:rPr>
              <w:t xml:space="preserve"> would like start a service for idle/inactive UEs that requires 100MHz bandwidth with case C. The </w:t>
            </w:r>
            <w:proofErr w:type="spellStart"/>
            <w:r>
              <w:rPr>
                <w:lang w:eastAsia="ja-JP"/>
              </w:rPr>
              <w:t>gNB</w:t>
            </w:r>
            <w:proofErr w:type="spellEnd"/>
            <w:r>
              <w:rPr>
                <w:lang w:eastAsia="ja-JP"/>
              </w:rPr>
              <w:t xml:space="preserve">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 xml:space="preserve">@CMCC: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w:t>
            </w:r>
            <w:proofErr w:type="spellStart"/>
            <w:r>
              <w:rPr>
                <w:lang w:eastAsia="ja-JP"/>
              </w:rPr>
              <w:t>conf</w:t>
            </w:r>
            <w:proofErr w:type="spellEnd"/>
            <w:r>
              <w:rPr>
                <w:lang w:eastAsia="ja-JP"/>
              </w:rPr>
              <w:t xml:space="preserve"> initial BWP. The </w:t>
            </w:r>
            <w:proofErr w:type="spellStart"/>
            <w:r>
              <w:rPr>
                <w:lang w:eastAsia="ja-JP"/>
              </w:rPr>
              <w:t>gNB</w:t>
            </w:r>
            <w:proofErr w:type="spellEnd"/>
            <w:r>
              <w:rPr>
                <w:lang w:eastAsia="ja-JP"/>
              </w:rPr>
              <w:t xml:space="preserve"> does know that idle/inactive UEs are configured with Case E and its frequency range. When the UE transits to connected, it already knows the frequency resources of the CFR of idle/inactive UEs since it is the </w:t>
            </w:r>
            <w:proofErr w:type="spellStart"/>
            <w:r>
              <w:rPr>
                <w:lang w:eastAsia="ja-JP"/>
              </w:rPr>
              <w:t>gNB</w:t>
            </w:r>
            <w:proofErr w:type="spellEnd"/>
            <w:r>
              <w:rPr>
                <w:lang w:eastAsia="ja-JP"/>
              </w:rPr>
              <w:t xml:space="preserve">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w:t>
            </w:r>
            <w:proofErr w:type="spellStart"/>
            <w:r>
              <w:rPr>
                <w:lang w:eastAsia="ja-JP"/>
              </w:rPr>
              <w:t>i</w:t>
            </w:r>
            <w:proofErr w:type="spellEnd"/>
            <w:r>
              <w:rPr>
                <w:lang w:eastAsia="ja-JP"/>
              </w:rPr>
              <w:t xml:space="preserve">. Since the frequency resources of the CFR with case D are different to the frequency resources of the SIB-1 </w:t>
            </w:r>
            <w:proofErr w:type="spellStart"/>
            <w:r>
              <w:rPr>
                <w:lang w:eastAsia="ja-JP"/>
              </w:rPr>
              <w:t>conf</w:t>
            </w:r>
            <w:proofErr w:type="spellEnd"/>
            <w:r>
              <w:rPr>
                <w:lang w:eastAsia="ja-JP"/>
              </w:rPr>
              <w:t xml:space="preserve">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xml:space="preserve">. I agree that once in connected if the active BWP containing the SIB-1 </w:t>
            </w:r>
            <w:proofErr w:type="spellStart"/>
            <w:r w:rsidR="001F552B">
              <w:rPr>
                <w:lang w:eastAsia="ja-JP"/>
              </w:rPr>
              <w:t>conf</w:t>
            </w:r>
            <w:proofErr w:type="spellEnd"/>
            <w:r w:rsidR="001F552B">
              <w:rPr>
                <w:lang w:eastAsia="ja-JP"/>
              </w:rPr>
              <w:t xml:space="preserve">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13256F">
        <w:tc>
          <w:tcPr>
            <w:tcW w:w="1283" w:type="dxa"/>
          </w:tcPr>
          <w:p w14:paraId="692B0A34" w14:textId="01518F39" w:rsidR="00C94723" w:rsidRDefault="00E230D5" w:rsidP="005F39C9">
            <w:pPr>
              <w:rPr>
                <w:rFonts w:eastAsia="DengXian"/>
                <w:lang w:eastAsia="zh-CN"/>
              </w:rPr>
            </w:pPr>
            <w:r>
              <w:rPr>
                <w:rFonts w:eastAsia="DengXian"/>
                <w:lang w:eastAsia="zh-CN"/>
              </w:rPr>
              <w:t>Lenovo 2</w:t>
            </w:r>
          </w:p>
        </w:tc>
        <w:tc>
          <w:tcPr>
            <w:tcW w:w="8346"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77777777"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DBBA078"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52081C9F" w14:textId="285F9E90" w:rsidR="0072172C" w:rsidRDefault="0072172C" w:rsidP="0072172C">
            <w:pPr>
              <w:pStyle w:val="af8"/>
              <w:rPr>
                <w:lang w:val="en-GB" w:eastAsia="ja-JP"/>
              </w:rPr>
            </w:pPr>
            <w:r>
              <w:rPr>
                <w:lang w:val="en-GB" w:eastAsia="ja-JP"/>
              </w:rPr>
              <w:t>(4) Spec impact</w:t>
            </w:r>
          </w:p>
          <w:p w14:paraId="4049D66D" w14:textId="09FADEA5" w:rsidR="009250EA" w:rsidRDefault="0072172C" w:rsidP="009250EA">
            <w:pPr>
              <w:pStyle w:val="af8"/>
              <w:rPr>
                <w:lang w:eastAsia="ja-JP"/>
              </w:rPr>
            </w:pPr>
            <w:r>
              <w:rPr>
                <w:lang w:val="en-GB" w:eastAsia="ja-JP"/>
              </w:rPr>
              <w:t xml:space="preserve">The legacy UE </w:t>
            </w:r>
            <w:proofErr w:type="spellStart"/>
            <w:r>
              <w:rPr>
                <w:lang w:val="en-GB" w:eastAsia="ja-JP"/>
              </w:rPr>
              <w:t>behavior</w:t>
            </w:r>
            <w:proofErr w:type="spellEnd"/>
            <w:r>
              <w:rPr>
                <w:lang w:val="en-GB" w:eastAsia="ja-JP"/>
              </w:rPr>
              <w:t xml:space="preserve">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w:t>
            </w:r>
            <w:proofErr w:type="spellStart"/>
            <w:r>
              <w:rPr>
                <w:lang w:eastAsia="ja-JP"/>
              </w:rPr>
              <w:t>gNB</w:t>
            </w:r>
            <w:proofErr w:type="spellEnd"/>
            <w:r>
              <w:rPr>
                <w:lang w:eastAsia="ja-JP"/>
              </w:rPr>
              <w:t xml:space="preserve"> know an idle/inactive mode UE needs to be configured with an MBS-specific BWP with larger bandwidth than SIB-1 configured BWP as the first active BWP for the UE? </w:t>
            </w:r>
          </w:p>
          <w:p w14:paraId="3C5FE9A6" w14:textId="3EF0358B"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33335857" w14:textId="106B3EED" w:rsidR="009250EA" w:rsidRPr="009250EA" w:rsidRDefault="009250EA" w:rsidP="00961F4B">
            <w:pPr>
              <w:rPr>
                <w:lang w:val="en-US" w:eastAsia="ko-KR"/>
              </w:rPr>
            </w:pPr>
          </w:p>
        </w:tc>
      </w:tr>
      <w:tr w:rsidR="00965E48" w14:paraId="3A81DE41" w14:textId="77777777" w:rsidTr="0013256F">
        <w:tc>
          <w:tcPr>
            <w:tcW w:w="1283"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t>X</w:t>
            </w:r>
            <w:r w:rsidRPr="00EF414D">
              <w:rPr>
                <w:rFonts w:eastAsia="DengXian"/>
                <w:color w:val="ED7D31" w:themeColor="accent2"/>
                <w:lang w:eastAsia="zh-CN"/>
              </w:rPr>
              <w:t>iaomi2</w:t>
            </w:r>
          </w:p>
        </w:tc>
        <w:tc>
          <w:tcPr>
            <w:tcW w:w="8346"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 xml:space="preserve">e understand the ‘purpose’ and the example provided by FL. There is no problem for legacy UEs to support 100 MHz, right? For legacy UE, what the initial DL BWP exactly looks like totally depends on </w:t>
            </w:r>
            <w:proofErr w:type="spellStart"/>
            <w:r w:rsidRPr="00EF414D">
              <w:rPr>
                <w:rFonts w:eastAsia="DengXian"/>
                <w:color w:val="ED7D31" w:themeColor="accent2"/>
                <w:lang w:eastAsia="zh-CN"/>
              </w:rPr>
              <w:t>gNB’s</w:t>
            </w:r>
            <w:proofErr w:type="spellEnd"/>
            <w:r w:rsidRPr="00EF414D">
              <w:rPr>
                <w:rFonts w:eastAsia="DengXian"/>
                <w:color w:val="ED7D31" w:themeColor="accent2"/>
                <w:lang w:eastAsia="zh-CN"/>
              </w:rPr>
              <w:t xml:space="preserve"> decision. If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 xml:space="preserve">broken. People keep arguing that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w:t>
            </w:r>
            <w:proofErr w:type="spellStart"/>
            <w:r w:rsidRPr="00EF414D">
              <w:rPr>
                <w:rFonts w:eastAsia="DengXian"/>
                <w:color w:val="ED7D31" w:themeColor="accent2"/>
                <w:lang w:eastAsia="zh-CN"/>
              </w:rPr>
              <w:t>gNB</w:t>
            </w:r>
            <w:proofErr w:type="spellEnd"/>
            <w:r w:rsidRPr="00EF414D">
              <w:rPr>
                <w:rFonts w:eastAsia="DengXian"/>
                <w:color w:val="ED7D31" w:themeColor="accent2"/>
                <w:lang w:eastAsia="zh-CN"/>
              </w:rPr>
              <w:t xml:space="preserve">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DengXian"/>
                <w:color w:val="ED7D31" w:themeColor="accent2"/>
                <w:lang w:eastAsia="zh-CN"/>
              </w:rPr>
              <w:t>A(</w:t>
            </w:r>
            <w:proofErr w:type="gramEnd"/>
            <w:r w:rsidRPr="00EF414D">
              <w:rPr>
                <w:rFonts w:eastAsia="DengXian"/>
                <w:color w:val="ED7D31" w:themeColor="accent2"/>
                <w:lang w:eastAsia="zh-CN"/>
              </w:rPr>
              <w:t xml:space="preserve">with a larger CORESET#0) or Case D(with a larger initial DL BWP) even considering the HD </w:t>
            </w:r>
            <w:proofErr w:type="spellStart"/>
            <w:r w:rsidRPr="00EF414D">
              <w:rPr>
                <w:rFonts w:eastAsia="DengXian"/>
                <w:color w:val="ED7D31" w:themeColor="accent2"/>
                <w:lang w:eastAsia="zh-CN"/>
              </w:rPr>
              <w:t>vedio</w:t>
            </w:r>
            <w:proofErr w:type="spellEnd"/>
            <w:r w:rsidRPr="00EF414D">
              <w:rPr>
                <w:rFonts w:eastAsia="DengXian"/>
                <w:color w:val="ED7D31" w:themeColor="accent2"/>
                <w:lang w:eastAsia="zh-CN"/>
              </w:rPr>
              <w:t xml:space="preserve">.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13256F">
        <w:tc>
          <w:tcPr>
            <w:tcW w:w="1283"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46"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w:t>
            </w:r>
            <w:proofErr w:type="spellStart"/>
            <w:r w:rsidRPr="00760042">
              <w:rPr>
                <w:i/>
                <w:iCs/>
              </w:rPr>
              <w:t>i</w:t>
            </w:r>
            <w:proofErr w:type="spellEnd"/>
            <w:r w:rsidRPr="00760042">
              <w:rPr>
                <w:i/>
                <w:iCs/>
              </w:rPr>
              <w:t>),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w:t>
            </w:r>
            <w:proofErr w:type="spellStart"/>
            <w:r>
              <w:t>specifical</w:t>
            </w:r>
            <w:proofErr w:type="spellEnd"/>
            <w:r>
              <w:t xml:space="preserve"> issue for Case D/E as raised here. Similarly, as agreed Case A with CORESET#0 as broadcast CFR for idle/inactive UEs, if UE in RRC connected state uses a wider active BWP, i.e. with SIB-1 configured BWP, the same transition behaviour as here described in </w:t>
            </w:r>
            <w:proofErr w:type="spellStart"/>
            <w:r>
              <w:t>i</w:t>
            </w:r>
            <w:proofErr w:type="spellEnd"/>
            <w:r>
              <w:t xml:space="preserve">) and iv). </w:t>
            </w:r>
          </w:p>
        </w:tc>
      </w:tr>
      <w:tr w:rsidR="008C7116" w:rsidRPr="0040089D" w14:paraId="6AF25902" w14:textId="77777777" w:rsidTr="0013256F">
        <w:tc>
          <w:tcPr>
            <w:tcW w:w="1283" w:type="dxa"/>
          </w:tcPr>
          <w:p w14:paraId="3B3A2083" w14:textId="77777777" w:rsidR="008C7116" w:rsidRDefault="008C7116" w:rsidP="00301655">
            <w:pPr>
              <w:rPr>
                <w:rFonts w:eastAsia="DengXian"/>
                <w:lang w:eastAsia="zh-CN"/>
              </w:rPr>
            </w:pPr>
            <w:r>
              <w:rPr>
                <w:rFonts w:eastAsia="DengXian"/>
                <w:lang w:eastAsia="zh-CN"/>
              </w:rPr>
              <w:t>vivo 2</w:t>
            </w:r>
          </w:p>
        </w:tc>
        <w:tc>
          <w:tcPr>
            <w:tcW w:w="8346"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13256F">
        <w:tc>
          <w:tcPr>
            <w:tcW w:w="1283"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46"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w:t>
            </w:r>
            <w:proofErr w:type="gramStart"/>
            <w:r>
              <w:rPr>
                <w:rFonts w:eastAsia="DengXian"/>
                <w:lang w:eastAsia="zh-CN"/>
              </w:rPr>
              <w:t>configured</w:t>
            </w:r>
            <w:proofErr w:type="gramEnd"/>
            <w:r>
              <w:rPr>
                <w:rFonts w:eastAsia="DengXian"/>
                <w:lang w:eastAsia="zh-CN"/>
              </w:rPr>
              <w:t xml:space="preserve">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187.2pt" o:ole="">
                  <v:imagedata r:id="rId9" o:title=""/>
                </v:shape>
                <o:OLEObject Type="Embed" ProgID="Visio.Drawing.15" ShapeID="_x0000_i1025" DrawAspect="Content" ObjectID="_1695656578"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13256F">
        <w:tc>
          <w:tcPr>
            <w:tcW w:w="1283" w:type="dxa"/>
          </w:tcPr>
          <w:p w14:paraId="3B848FF8" w14:textId="53D2FD20" w:rsidR="0013256F" w:rsidRDefault="0013256F" w:rsidP="0013256F">
            <w:pPr>
              <w:rPr>
                <w:rFonts w:eastAsia="DengXian"/>
                <w:lang w:eastAsia="zh-CN"/>
              </w:rPr>
            </w:pPr>
            <w:r>
              <w:rPr>
                <w:rFonts w:eastAsia="等线" w:hint="eastAsia"/>
                <w:lang w:eastAsia="zh-CN"/>
              </w:rPr>
              <w:t>T</w:t>
            </w:r>
            <w:r>
              <w:rPr>
                <w:rFonts w:eastAsia="等线"/>
                <w:lang w:eastAsia="zh-CN"/>
              </w:rPr>
              <w:t>D Tech, Chengdu TD Tech</w:t>
            </w:r>
          </w:p>
        </w:tc>
        <w:tc>
          <w:tcPr>
            <w:tcW w:w="8346"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bl>
    <w:p w14:paraId="44F19786" w14:textId="2E55F2A2" w:rsidR="00FE6478" w:rsidRDefault="00FE6478" w:rsidP="00FE6478"/>
    <w:p w14:paraId="3249EC1F" w14:textId="77777777" w:rsidR="007E5EBD" w:rsidRDefault="007E5EBD" w:rsidP="00FE6478"/>
    <w:p w14:paraId="63E1C6F0" w14:textId="0B82EF3E" w:rsidR="00046197" w:rsidRPr="00B237C8" w:rsidRDefault="001672A6" w:rsidP="00046197">
      <w:pPr>
        <w:pStyle w:val="2"/>
        <w:numPr>
          <w:ilvl w:val="1"/>
          <w:numId w:val="1"/>
        </w:numPr>
      </w:pPr>
      <w:r>
        <w:t>[</w:t>
      </w:r>
      <w:r w:rsidR="002364A2" w:rsidRPr="00A55CF0">
        <w:rPr>
          <w:highlight w:val="yellow"/>
        </w:rPr>
        <w:t>UPDATE</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77777777" w:rsidR="00046197" w:rsidRPr="00810A9E" w:rsidRDefault="00046197" w:rsidP="00F07EA4">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proofErr w:type="spellStart"/>
      <w:r>
        <w:rPr>
          <w:b/>
          <w:bCs/>
        </w:rPr>
        <w:t>Tdoc</w:t>
      </w:r>
      <w:proofErr w:type="spellEnd"/>
      <w:r>
        <w:rPr>
          <w:b/>
          <w:bCs/>
        </w:rPr>
        <w:t xml:space="preserve">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ml:space="preserve">, </w:t>
      </w:r>
      <w:proofErr w:type="spellStart"/>
      <w:r>
        <w:t>Xiaomi</w:t>
      </w:r>
      <w:proofErr w:type="spellEnd"/>
      <w:r>
        <w:t>]</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xml:space="preserve">, </w:t>
      </w:r>
      <w:proofErr w:type="spellStart"/>
      <w:r>
        <w:t>MediaTek</w:t>
      </w:r>
      <w:proofErr w:type="spellEnd"/>
      <w:r>
        <w:t>]</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w:t>
      </w:r>
      <w:proofErr w:type="spellStart"/>
      <w:r>
        <w:t>tdocs</w:t>
      </w:r>
      <w:proofErr w:type="spellEnd"/>
      <w:r>
        <w:t xml:space="preserve"> submitted to this meeting, </w:t>
      </w:r>
      <w:r w:rsidR="008437E6">
        <w:t xml:space="preserve">while </w:t>
      </w:r>
      <w:r>
        <w:t xml:space="preserve">[ZTE, </w:t>
      </w:r>
      <w:r w:rsidR="00E104F1">
        <w:t>vivo, Nokia, TD Tech</w:t>
      </w:r>
      <w:r>
        <w:t>] support multiple CFR</w:t>
      </w:r>
      <w:r w:rsidR="00E104F1">
        <w:t xml:space="preserve">, [OPPO, CMCC, </w:t>
      </w:r>
      <w:proofErr w:type="spellStart"/>
      <w:r w:rsidR="00E104F1">
        <w:t>Xiaomi</w:t>
      </w:r>
      <w:proofErr w:type="spellEnd"/>
      <w:r w:rsidR="00E104F1">
        <w:t xml:space="preserve">, </w:t>
      </w:r>
      <w:proofErr w:type="spellStart"/>
      <w:r w:rsidR="00E104F1">
        <w:t>MediaTek</w:t>
      </w:r>
      <w:proofErr w:type="spellEnd"/>
      <w:r w:rsidR="00E104F1">
        <w:t xml:space="preserve">, Intel, DOCOMO, LG, </w:t>
      </w:r>
      <w:proofErr w:type="gramStart"/>
      <w:r w:rsidR="00E104F1">
        <w:t>Ericsson</w:t>
      </w:r>
      <w:proofErr w:type="gramEnd"/>
      <w:r w:rsidR="00E104F1">
        <w:t>]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77777777" w:rsidR="00046197" w:rsidRPr="00E6336E" w:rsidRDefault="00046197" w:rsidP="00F07EA4">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proofErr w:type="spellStart"/>
            <w:r>
              <w:rPr>
                <w:rFonts w:eastAsia="DengXian"/>
                <w:lang w:eastAsia="zh-CN"/>
              </w:rPr>
              <w:t>Xiaomi</w:t>
            </w:r>
            <w:proofErr w:type="spellEnd"/>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proofErr w:type="spellStart"/>
            <w:r>
              <w:rPr>
                <w:lang w:eastAsia="ko-KR"/>
              </w:rPr>
              <w:t>MediaTek</w:t>
            </w:r>
            <w:proofErr w:type="spellEnd"/>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 xml:space="preserve">From network point of view, one or multiple CFRs can be configured for MTCH, especially considering different broadcast services for different types of UEs, e.g., </w:t>
            </w:r>
            <w:proofErr w:type="spellStart"/>
            <w:r w:rsidRPr="005D4EE1">
              <w:rPr>
                <w:rFonts w:eastAsia="DengXian"/>
                <w:lang w:eastAsia="zh-CN"/>
              </w:rPr>
              <w:t>RedCap</w:t>
            </w:r>
            <w:proofErr w:type="spellEnd"/>
            <w:r w:rsidRPr="005D4EE1">
              <w:rPr>
                <w:rFonts w:eastAsia="DengXian"/>
                <w:lang w:eastAsia="zh-CN"/>
              </w:rPr>
              <w:t xml:space="preserve"> and non-</w:t>
            </w:r>
            <w:proofErr w:type="spellStart"/>
            <w:r w:rsidRPr="005D4EE1">
              <w:rPr>
                <w:rFonts w:eastAsia="DengXian"/>
                <w:lang w:eastAsia="zh-CN"/>
              </w:rPr>
              <w:t>RedCap</w:t>
            </w:r>
            <w:proofErr w:type="spellEnd"/>
            <w:r w:rsidRPr="005D4EE1">
              <w:rPr>
                <w:rFonts w:eastAsia="DengXian"/>
                <w:lang w:eastAsia="zh-CN"/>
              </w:rPr>
              <w:t xml:space="preserve">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DengXian"/>
                <w:lang w:eastAsia="zh-CN"/>
              </w:rPr>
            </w:pPr>
            <w:r>
              <w:rPr>
                <w:rFonts w:eastAsia="DengXian"/>
                <w:lang w:eastAsia="zh-CN"/>
              </w:rPr>
              <w:t>@</w:t>
            </w:r>
            <w:proofErr w:type="spellStart"/>
            <w:r>
              <w:rPr>
                <w:rFonts w:eastAsia="DengXian"/>
                <w:lang w:eastAsia="zh-CN"/>
              </w:rPr>
              <w:t>Xiaomi</w:t>
            </w:r>
            <w:proofErr w:type="spellEnd"/>
            <w:r>
              <w:rPr>
                <w:rFonts w:eastAsia="DengXian"/>
                <w:lang w:eastAsia="zh-CN"/>
              </w:rPr>
              <w:t xml:space="preserve">: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77777777" w:rsidR="00A279E4" w:rsidRPr="008F377C" w:rsidRDefault="00A279E4" w:rsidP="00301655">
            <w:pPr>
              <w:rPr>
                <w:rFonts w:eastAsia="DengXian"/>
                <w:lang w:eastAsia="zh-CN"/>
              </w:rPr>
            </w:pPr>
            <w:r>
              <w:rPr>
                <w:rFonts w:eastAsia="DengXian"/>
                <w:lang w:eastAsia="zh-CN"/>
              </w:rPr>
              <w:t>vivo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7777777"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proofErr w:type="spellStart"/>
            <w:r>
              <w:rPr>
                <w:rFonts w:eastAsia="DengXian"/>
                <w:lang w:eastAsia="zh-CN"/>
              </w:rPr>
              <w:t>gNB</w:t>
            </w:r>
            <w:proofErr w:type="spellEnd"/>
            <w:r>
              <w:rPr>
                <w:rFonts w:eastAsia="DengXian"/>
                <w:lang w:eastAsia="zh-CN"/>
              </w:rPr>
              <w:t xml:space="preserve">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等线" w:hint="eastAsia"/>
                <w:lang w:eastAsia="zh-CN"/>
              </w:rPr>
              <w:t>T</w:t>
            </w:r>
            <w:r>
              <w:rPr>
                <w:rFonts w:eastAsia="等线"/>
                <w:lang w:eastAsia="zh-CN"/>
              </w:rPr>
              <w:t>D Tech, Chengdu TD Tech</w:t>
            </w:r>
          </w:p>
        </w:tc>
        <w:tc>
          <w:tcPr>
            <w:tcW w:w="7985" w:type="dxa"/>
          </w:tcPr>
          <w:p w14:paraId="50C51C28" w14:textId="3C01B94B" w:rsidR="0013256F" w:rsidRDefault="0013256F" w:rsidP="0013256F">
            <w:pPr>
              <w:ind w:left="97"/>
              <w:rPr>
                <w:rFonts w:eastAsia="DengXian" w:hint="eastAsia"/>
                <w:lang w:eastAsia="zh-CN"/>
              </w:rPr>
            </w:pPr>
            <w:r>
              <w:rPr>
                <w:rFonts w:eastAsia="等线" w:hint="eastAsia"/>
                <w:lang w:eastAsia="zh-CN"/>
              </w:rPr>
              <w:t>O</w:t>
            </w:r>
            <w:r>
              <w:rPr>
                <w:rFonts w:eastAsia="等线"/>
                <w:lang w:eastAsia="zh-CN"/>
              </w:rPr>
              <w:t>k</w:t>
            </w:r>
          </w:p>
        </w:tc>
      </w:tr>
    </w:tbl>
    <w:p w14:paraId="5B62953F" w14:textId="77777777" w:rsidR="00046197" w:rsidRDefault="00046197" w:rsidP="00046197"/>
    <w:p w14:paraId="2FD9CD09" w14:textId="7A4CB65C" w:rsidR="00B71565" w:rsidRPr="00DC422C" w:rsidRDefault="00B71565" w:rsidP="00B71565">
      <w:pPr>
        <w:pStyle w:val="2"/>
        <w:numPr>
          <w:ilvl w:val="1"/>
          <w:numId w:val="1"/>
        </w:numPr>
      </w:pPr>
      <w:r w:rsidRPr="00DC422C">
        <w:t xml:space="preserve">Issue </w:t>
      </w:r>
      <w:r w:rsidR="00103967" w:rsidRPr="00DC422C">
        <w:t>3</w:t>
      </w:r>
      <w:r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proofErr w:type="spellStart"/>
      <w:r>
        <w:rPr>
          <w:b/>
          <w:bCs/>
        </w:rPr>
        <w:t>Tdoc</w:t>
      </w:r>
      <w:proofErr w:type="spellEnd"/>
      <w:r>
        <w:rPr>
          <w:b/>
          <w:bCs/>
        </w:rPr>
        <w:t xml:space="preserve">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proofErr w:type="spellStart"/>
      <w:r w:rsidRPr="000C1816">
        <w:rPr>
          <w:i/>
          <w:iCs/>
        </w:rPr>
        <w:t>RateMatchPattern</w:t>
      </w:r>
      <w:proofErr w:type="spellEnd"/>
      <w:r>
        <w:t xml:space="preserve"> can be configured per UE per BWP in PDSCH-</w:t>
      </w:r>
      <w:proofErr w:type="spellStart"/>
      <w:r>
        <w:t>Config</w:t>
      </w:r>
      <w:proofErr w:type="spellEnd"/>
      <w:r>
        <w:t xml:space="preserve">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proofErr w:type="spellStart"/>
      <w:r w:rsidRPr="000C1816">
        <w:rPr>
          <w:i/>
          <w:iCs/>
        </w:rPr>
        <w:t>RateMatchPattern</w:t>
      </w:r>
      <w:proofErr w:type="spellEnd"/>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proofErr w:type="spellStart"/>
      <w:r w:rsidRPr="000C1816">
        <w:rPr>
          <w:i/>
          <w:iCs/>
        </w:rPr>
        <w:t>RateMatchPattern</w:t>
      </w:r>
      <w:proofErr w:type="spellEnd"/>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 xml:space="preserve">On default </w:t>
      </w:r>
      <w:proofErr w:type="spellStart"/>
      <w:r w:rsidRPr="001514AB">
        <w:rPr>
          <w:i/>
          <w:iCs/>
        </w:rPr>
        <w:t>configs</w:t>
      </w:r>
      <w:proofErr w:type="spellEnd"/>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proofErr w:type="spellStart"/>
      <w:r w:rsidRPr="001514AB">
        <w:rPr>
          <w:i/>
          <w:iCs/>
        </w:rPr>
        <w:t>locationAndBandwidth</w:t>
      </w:r>
      <w:proofErr w:type="spellEnd"/>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xml:space="preserve">, </w:t>
      </w:r>
      <w:proofErr w:type="spellStart"/>
      <w:r>
        <w:t>MediaTek</w:t>
      </w:r>
      <w:proofErr w:type="spellEnd"/>
      <w:r>
        <w:t>]</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proofErr w:type="spellStart"/>
      <w:r w:rsidRPr="00D4084C">
        <w:rPr>
          <w:i/>
          <w:iCs/>
        </w:rPr>
        <w:t>initialDownlinkBWP</w:t>
      </w:r>
      <w:proofErr w:type="spellEnd"/>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MCCH, a CORESET/search space ID list is provided on the MCCH specific SIB to indicate which CORESETs/search spaces by </w:t>
      </w:r>
      <w:proofErr w:type="spellStart"/>
      <w:r w:rsidRPr="00D4084C">
        <w:rPr>
          <w:i/>
          <w:iCs/>
        </w:rPr>
        <w:t>initialDownlinkBWP</w:t>
      </w:r>
      <w:proofErr w:type="spellEnd"/>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proofErr w:type="spellStart"/>
      <w:r w:rsidRPr="00D4084C">
        <w:rPr>
          <w:i/>
          <w:iCs/>
        </w:rPr>
        <w:t>initialDownlinkBWP</w:t>
      </w:r>
      <w:proofErr w:type="spellEnd"/>
      <w:r>
        <w:t xml:space="preserve"> is used by MBS sessions but not used by MCCH, a CORESET/search space ID list is provided with the new IE on MCCH to indicate which CORESETs/search spaces by </w:t>
      </w:r>
      <w:proofErr w:type="spellStart"/>
      <w:r w:rsidRPr="00D4084C">
        <w:rPr>
          <w:i/>
          <w:iCs/>
        </w:rPr>
        <w:t>initialDownlinkBWP</w:t>
      </w:r>
      <w:proofErr w:type="spellEnd"/>
      <w:r>
        <w:t xml:space="preserve"> are used by MBS sessions.</w:t>
      </w:r>
    </w:p>
    <w:p w14:paraId="13ED9578" w14:textId="1EDB8DAB" w:rsidR="00C74FBC" w:rsidRDefault="006A02B1" w:rsidP="006305D4">
      <w:pPr>
        <w:pStyle w:val="a"/>
        <w:numPr>
          <w:ilvl w:val="0"/>
          <w:numId w:val="23"/>
        </w:numPr>
      </w:pPr>
      <w:r>
        <w:t>In [</w:t>
      </w:r>
      <w:r w:rsidRPr="006A02B1">
        <w:t>R1- 2110258</w:t>
      </w:r>
      <w:r>
        <w:t xml:space="preserve">, </w:t>
      </w:r>
      <w:proofErr w:type="spellStart"/>
      <w:r>
        <w:t>Asustek</w:t>
      </w:r>
      <w:proofErr w:type="spellEnd"/>
      <w:r>
        <w:t>]</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Proposal 2: Only the basic parameters in the current PDSCH-</w:t>
      </w:r>
      <w:proofErr w:type="spellStart"/>
      <w:r>
        <w:t>Config</w:t>
      </w:r>
      <w:proofErr w:type="spellEnd"/>
      <w:r>
        <w:t xml:space="preserve"> are necessary for broadcast reception for RRC_IDLE/ INACTIVE UEs, e.g. </w:t>
      </w:r>
      <w:proofErr w:type="spellStart"/>
      <w:r>
        <w:t>pdsch-TimeDomainAllocationList</w:t>
      </w:r>
      <w:proofErr w:type="spellEnd"/>
      <w:r>
        <w:t xml:space="preserve">, </w:t>
      </w:r>
      <w:proofErr w:type="spellStart"/>
      <w:r>
        <w:t>resourceAllocation</w:t>
      </w:r>
      <w:proofErr w:type="spellEnd"/>
      <w:r>
        <w:t xml:space="preserve">, and </w:t>
      </w:r>
      <w:proofErr w:type="spellStart"/>
      <w:r>
        <w:t>rbg</w:t>
      </w:r>
      <w:proofErr w:type="spellEnd"/>
      <w:r>
        <w:t xml:space="preserve">-Size,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CD07DC">
        <w:t>locationAndBandwidth</w:t>
      </w:r>
      <w:proofErr w:type="spellEnd"/>
      <w:r w:rsidRPr="00CD07DC">
        <w:t xml:space="preserve">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xml:space="preserve">: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w:t>
      </w:r>
      <w:proofErr w:type="spellStart"/>
      <w:r>
        <w:t>signaling</w:t>
      </w:r>
      <w:proofErr w:type="spellEnd"/>
      <w:r>
        <w:t xml:space="preserve">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xml:space="preserve">, </w:t>
      </w:r>
      <w:proofErr w:type="spellStart"/>
      <w:r>
        <w:t>MediaTek</w:t>
      </w:r>
      <w:proofErr w:type="spellEnd"/>
      <w:r>
        <w:t>]</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01B9D32F"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proofErr w:type="spellStart"/>
      <w:r w:rsidRPr="006E7A7D">
        <w:t>gNB</w:t>
      </w:r>
      <w:proofErr w:type="spellEnd"/>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w:t>
      </w:r>
      <w:proofErr w:type="spellStart"/>
      <w:r>
        <w:t>pdsch-config</w:t>
      </w:r>
      <w:proofErr w:type="spellEnd"/>
      <w:r>
        <w:t xml:space="preserve">, and/or </w:t>
      </w:r>
      <w:proofErr w:type="spellStart"/>
      <w:r>
        <w:t>pdcch-config</w:t>
      </w:r>
      <w:proofErr w:type="spellEnd"/>
      <w:r>
        <w:t xml:space="preserve">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xml:space="preserve">: For GC-PDSCH transmission of broadcast MCCH/MTCH, the configuration can be separately considered, i.e., </w:t>
      </w:r>
      <w:proofErr w:type="spellStart"/>
      <w:r>
        <w:t>pdsch-config</w:t>
      </w:r>
      <w:proofErr w:type="spellEnd"/>
      <w:r>
        <w:t xml:space="preserve">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ml:space="preserve">, </w:t>
      </w:r>
      <w:proofErr w:type="spellStart"/>
      <w:r>
        <w:t>Xiaomi</w:t>
      </w:r>
      <w:proofErr w:type="spellEnd"/>
      <w:r>
        <w:t>]</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xml:space="preserve">, </w:t>
      </w:r>
      <w:proofErr w:type="spellStart"/>
      <w:r w:rsidR="00574457">
        <w:t>MediaTek</w:t>
      </w:r>
      <w:proofErr w:type="spellEnd"/>
      <w:r>
        <w:t>]</w:t>
      </w:r>
    </w:p>
    <w:p w14:paraId="6B69058C" w14:textId="72886E7B" w:rsidR="00574457" w:rsidRDefault="00574457" w:rsidP="006305D4">
      <w:pPr>
        <w:pStyle w:val="a"/>
        <w:numPr>
          <w:ilvl w:val="1"/>
          <w:numId w:val="23"/>
        </w:numPr>
      </w:pPr>
      <w:r w:rsidRPr="00574457">
        <w:rPr>
          <w:i/>
          <w:iCs/>
        </w:rPr>
        <w:t>Discuss</w:t>
      </w:r>
      <w:r>
        <w:t xml:space="preserve">: If one CFR is used for MCCH and MTCH, how to configure the CFR for MCCH and MTCH needs to be further discussed. From our perspective, RAN2 has defined a new MBS specific SIB (e.g., </w:t>
      </w:r>
      <w:proofErr w:type="spellStart"/>
      <w:r>
        <w:t>SBIx</w:t>
      </w:r>
      <w:proofErr w:type="spellEnd"/>
      <w:r>
        <w:t xml:space="preserve">) for broadcast services configuration. Therefore, the unified CFR information for MCCH and MTCH can be configured via MBS specific SIB (e.g., </w:t>
      </w:r>
      <w:proofErr w:type="spellStart"/>
      <w:r>
        <w:t>SIBx</w:t>
      </w:r>
      <w:proofErr w:type="spellEnd"/>
      <w:r>
        <w:t>).</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proofErr w:type="gramStart"/>
      <w:r>
        <w:t>the</w:t>
      </w:r>
      <w:proofErr w:type="gramEnd"/>
      <w:r>
        <w:t xml:space="preserve"> CFR of GC-PDCCH/PDSCH carrying MCCH is configured by </w:t>
      </w:r>
      <w:proofErr w:type="spellStart"/>
      <w:r>
        <w:t>SIBx</w:t>
      </w:r>
      <w:proofErr w:type="spellEnd"/>
      <w:r>
        <w:t>.</w:t>
      </w:r>
    </w:p>
    <w:p w14:paraId="07945EB8" w14:textId="770F4E38" w:rsidR="009E158A" w:rsidRDefault="00CA0785" w:rsidP="006305D4">
      <w:pPr>
        <w:pStyle w:val="a"/>
        <w:numPr>
          <w:ilvl w:val="2"/>
          <w:numId w:val="23"/>
        </w:numPr>
      </w:pPr>
      <w:proofErr w:type="gramStart"/>
      <w:r>
        <w:t>the</w:t>
      </w:r>
      <w:proofErr w:type="gramEnd"/>
      <w:r>
        <w:t xml:space="preserv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w:t>
      </w:r>
      <w:proofErr w:type="spellStart"/>
      <w:r>
        <w:t>i</w:t>
      </w:r>
      <w:proofErr w:type="spellEnd"/>
      <w:r>
        <w:t xml:space="preserve">)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proofErr w:type="spellStart"/>
      <w:r w:rsidRPr="00326EFE">
        <w:rPr>
          <w:b/>
          <w:bCs/>
          <w:i/>
          <w:iCs/>
        </w:rPr>
        <w:t>i</w:t>
      </w:r>
      <w:proofErr w:type="spellEnd"/>
      <w:r w:rsidRPr="00326EFE">
        <w:rPr>
          <w:b/>
          <w:bCs/>
          <w:i/>
          <w:iCs/>
        </w:rPr>
        <w:t>)</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xml:space="preserve">, </w:t>
      </w:r>
      <w:proofErr w:type="spellStart"/>
      <w:r w:rsidR="002837E9">
        <w:t>MediaTek</w:t>
      </w:r>
      <w:proofErr w:type="spellEnd"/>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 xml:space="preserve">clear to the FL with the descriptions in the </w:t>
      </w:r>
      <w:proofErr w:type="spellStart"/>
      <w:r w:rsidR="00275902">
        <w:t>tdocs</w:t>
      </w:r>
      <w:proofErr w:type="spellEnd"/>
      <w:r w:rsidR="00275902">
        <w:t>,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proofErr w:type="spellStart"/>
      <w:r w:rsidR="00DC4481" w:rsidRPr="00782703">
        <w:rPr>
          <w:i/>
          <w:iCs/>
        </w:rPr>
        <w:t>offsetToCarrier</w:t>
      </w:r>
      <w:proofErr w:type="spellEnd"/>
      <w:r w:rsidR="00DC4481" w:rsidRPr="00CD07DC">
        <w:t xml:space="preserve"> and </w:t>
      </w:r>
      <w:proofErr w:type="spellStart"/>
      <w:r w:rsidR="00DC4481" w:rsidRPr="00DC4481">
        <w:rPr>
          <w:i/>
          <w:iCs/>
        </w:rPr>
        <w:t>locationAndBandwidth</w:t>
      </w:r>
      <w:proofErr w:type="spellEnd"/>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proofErr w:type="spellStart"/>
      <w:r w:rsidRPr="000C1816">
        <w:rPr>
          <w:i/>
          <w:iCs/>
        </w:rPr>
        <w:t>RateMatchPattern</w:t>
      </w:r>
      <w:proofErr w:type="spellEnd"/>
      <w:r>
        <w:rPr>
          <w:i/>
          <w:iCs/>
        </w:rPr>
        <w:t xml:space="preserve"> </w:t>
      </w:r>
      <w:r>
        <w:t>parameter, [</w:t>
      </w:r>
      <w:proofErr w:type="spellStart"/>
      <w:r>
        <w:t>AsusTek</w:t>
      </w:r>
      <w:proofErr w:type="spellEnd"/>
      <w:r>
        <w:t>] proposes that only basic parameters for PDSCH-</w:t>
      </w:r>
      <w:proofErr w:type="spellStart"/>
      <w:r>
        <w:t>config</w:t>
      </w:r>
      <w:proofErr w:type="spellEnd"/>
      <w:r>
        <w:t xml:space="preserve"> are included for broadcast reception.</w:t>
      </w:r>
    </w:p>
    <w:p w14:paraId="3458F230" w14:textId="75391D74" w:rsidR="00A63356" w:rsidRPr="00061F0A" w:rsidRDefault="00C97AF8" w:rsidP="00B71565">
      <w:r>
        <w:t xml:space="preserve">The previous RAN1 meeting started the discussion on the configuration of the CFR and the </w:t>
      </w:r>
      <w:proofErr w:type="spellStart"/>
      <w:r>
        <w:t>tdocs</w:t>
      </w:r>
      <w:proofErr w:type="spellEnd"/>
      <w:r>
        <w:t xml:space="preserve">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xml:space="preserve">] propose that MCCH and MTCH can have different bandwidths mainly motivated by both logical channels having different data </w:t>
      </w:r>
      <w:proofErr w:type="spellStart"/>
      <w:r w:rsidR="00A3211D">
        <w:t>requitements</w:t>
      </w:r>
      <w:proofErr w:type="spellEnd"/>
      <w:r w:rsidR="002E24BC">
        <w:t xml:space="preserve">. However, </w:t>
      </w:r>
      <w:r>
        <w:t>[CATT</w:t>
      </w:r>
      <w:r w:rsidR="00E50F57">
        <w:t xml:space="preserve">, </w:t>
      </w:r>
      <w:proofErr w:type="spellStart"/>
      <w:r w:rsidR="00E50F57">
        <w:t>MediaTek</w:t>
      </w:r>
      <w:proofErr w:type="spellEnd"/>
      <w:r w:rsidR="00E50F57">
        <w:t>, Intel, OPPO</w:t>
      </w:r>
      <w:r w:rsidR="00826594">
        <w:t>,</w:t>
      </w:r>
      <w:r w:rsidR="00E50F57">
        <w:t xml:space="preserve"> </w:t>
      </w:r>
      <w:proofErr w:type="spellStart"/>
      <w:r w:rsidR="00E50F57">
        <w:t>Xiaomi</w:t>
      </w:r>
      <w:proofErr w:type="spellEnd"/>
      <w:r w:rsidR="00E50F57">
        <w:t>, Ericsson</w:t>
      </w:r>
      <w:r>
        <w:t xml:space="preserve">] </w:t>
      </w:r>
      <w:r w:rsidR="00E50F57">
        <w:t>only support that MCCH and MTCH have the same bandwidth configuration. In particular [CATT] argue that different bandwidths for MCCH and MTCH may increase specification impact, [</w:t>
      </w:r>
      <w:proofErr w:type="spellStart"/>
      <w:r w:rsidR="00E50F57">
        <w:t>MediaTek</w:t>
      </w:r>
      <w:proofErr w:type="spellEnd"/>
      <w:r w:rsidR="00E50F57">
        <w:t>]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w:t>
      </w:r>
      <w:proofErr w:type="spellStart"/>
      <w:r w:rsidR="00876C15">
        <w:t>MediaTek</w:t>
      </w:r>
      <w:proofErr w:type="spellEnd"/>
      <w:r w:rsidR="00876C15">
        <w:t>, Intel] propose that a unified CFR is configured for MCCH and MTCH</w:t>
      </w:r>
      <w:r w:rsidR="00950F37">
        <w:t xml:space="preserve"> where </w:t>
      </w:r>
      <w:r w:rsidR="00876C15">
        <w:t>[</w:t>
      </w:r>
      <w:proofErr w:type="spellStart"/>
      <w:r w:rsidR="00876C15">
        <w:t>MediaTek</w:t>
      </w:r>
      <w:proofErr w:type="spellEnd"/>
      <w:r w:rsidR="00876C15">
        <w:t>]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w:t>
      </w:r>
      <w:proofErr w:type="spellStart"/>
      <w:r w:rsidR="00822861">
        <w:t>MediaTek</w:t>
      </w:r>
      <w:proofErr w:type="spellEnd"/>
      <w:r w:rsidR="00822861">
        <w:t>]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proofErr w:type="spellStart"/>
      <w:r w:rsidR="002B6040" w:rsidRPr="00782703">
        <w:rPr>
          <w:i/>
          <w:iCs/>
        </w:rPr>
        <w:t>offsetToCarrier</w:t>
      </w:r>
      <w:proofErr w:type="spellEnd"/>
      <w:r w:rsidR="002B6040" w:rsidRPr="00CD07DC">
        <w:t xml:space="preserve"> and </w:t>
      </w:r>
      <w:proofErr w:type="spellStart"/>
      <w:r w:rsidR="002B6040" w:rsidRPr="002B6040">
        <w:rPr>
          <w:i/>
          <w:iCs/>
        </w:rPr>
        <w:t>locationAndBandwidth</w:t>
      </w:r>
      <w:proofErr w:type="spellEnd"/>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proofErr w:type="spellStart"/>
      <w:r w:rsidR="001225B4" w:rsidRPr="000C1816">
        <w:rPr>
          <w:i/>
          <w:iCs/>
        </w:rPr>
        <w:t>RateMatchPattern</w:t>
      </w:r>
      <w:proofErr w:type="spellEnd"/>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 xml:space="preserve">GC-PDCCH/PDSCH carrying MCCH can be configured by </w:t>
      </w:r>
      <w:proofErr w:type="spellStart"/>
      <w:r>
        <w:t>SIBx</w:t>
      </w:r>
      <w:proofErr w:type="spellEnd"/>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77777777" w:rsidR="00B71565" w:rsidRPr="00E6336E" w:rsidRDefault="00B71565" w:rsidP="00F07EA4">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w:t>
            </w:r>
            <w:proofErr w:type="spellStart"/>
            <w:r w:rsidRPr="002E0FA2">
              <w:rPr>
                <w:i/>
                <w:lang w:eastAsia="ko-KR"/>
              </w:rPr>
              <w:t>ConfigCommon</w:t>
            </w:r>
            <w:proofErr w:type="spellEnd"/>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 xml:space="preserve">Proposal 2.3-3: Do </w:t>
            </w:r>
            <w:proofErr w:type="spellStart"/>
            <w:r>
              <w:rPr>
                <w:lang w:eastAsia="ko-KR"/>
              </w:rPr>
              <w:t>no</w:t>
            </w:r>
            <w:proofErr w:type="spellEnd"/>
            <w:r>
              <w:rPr>
                <w:lang w:eastAsia="ko-KR"/>
              </w:rPr>
              <w:t xml:space="preserve">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 xml:space="preserve">Proposal 2.3-3: it can reuse legacy UE </w:t>
            </w:r>
            <w:proofErr w:type="spellStart"/>
            <w:r>
              <w:rPr>
                <w:lang w:eastAsia="ko-KR"/>
              </w:rPr>
              <w:t>behavior</w:t>
            </w:r>
            <w:proofErr w:type="spellEnd"/>
            <w:r>
              <w:rPr>
                <w:lang w:eastAsia="ko-KR"/>
              </w:rPr>
              <w:t>.</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 xml:space="preserve">Proposal 2.3-6: Why not use </w:t>
            </w:r>
            <w:proofErr w:type="spellStart"/>
            <w:r>
              <w:rPr>
                <w:lang w:eastAsia="ko-KR"/>
              </w:rPr>
              <w:t>SIBx</w:t>
            </w:r>
            <w:proofErr w:type="spellEnd"/>
            <w:r>
              <w:rPr>
                <w:lang w:eastAsia="ko-KR"/>
              </w:rPr>
              <w:t xml:space="preserve">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77777777" w:rsidR="009E5DB6" w:rsidRPr="00330DC9" w:rsidRDefault="009E5DB6" w:rsidP="009E5DB6">
            <w:pPr>
              <w:rPr>
                <w:b/>
                <w:bCs/>
              </w:rPr>
            </w:pPr>
            <w:proofErr w:type="gramStart"/>
            <w:r w:rsidRPr="00330DC9">
              <w:t>the</w:t>
            </w:r>
            <w:proofErr w:type="gramEnd"/>
            <w:r w:rsidRPr="00330DC9">
              <w:t xml:space="preserve"> CFR of GC-PDCCH/PDSCH carrying M</w:t>
            </w:r>
            <w:r w:rsidRPr="00330DC9">
              <w:rPr>
                <w:rFonts w:eastAsiaTheme="minorEastAsia"/>
                <w:color w:val="FF0000"/>
                <w:lang w:eastAsia="ja-JP"/>
              </w:rPr>
              <w:t>C</w:t>
            </w:r>
            <w:r w:rsidRPr="00330DC9">
              <w:rPr>
                <w:strike/>
              </w:rPr>
              <w:t>T</w:t>
            </w:r>
            <w:r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77777777" w:rsidR="002B197F" w:rsidRPr="00CA70CC" w:rsidRDefault="002B197F" w:rsidP="002B197F">
            <w:r w:rsidRPr="00DC2AF2">
              <w:rPr>
                <w:b/>
                <w:bCs/>
              </w:rPr>
              <w:t>Proposal 2.3-</w:t>
            </w:r>
            <w:r>
              <w:rPr>
                <w:b/>
                <w:bCs/>
              </w:rPr>
              <w:t>3:</w:t>
            </w:r>
            <w:r>
              <w:t xml:space="preserve"> Justification is appreciated. From our perspective, it is </w:t>
            </w:r>
            <w:proofErr w:type="spellStart"/>
            <w:r>
              <w:t>gNB’s</w:t>
            </w:r>
            <w:proofErr w:type="spellEnd"/>
            <w:r>
              <w:t xml:space="preserve">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motivation, in addition DCI format 1_0 </w:t>
            </w:r>
            <w:proofErr w:type="spellStart"/>
            <w:r>
              <w:rPr>
                <w:lang w:eastAsia="ko-KR"/>
              </w:rPr>
              <w:t>can not</w:t>
            </w:r>
            <w:proofErr w:type="spellEnd"/>
            <w:r>
              <w:rPr>
                <w:lang w:eastAsia="ko-KR"/>
              </w:rPr>
              <w:t xml:space="preserve">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proofErr w:type="spellStart"/>
            <w:r w:rsidRPr="00782703">
              <w:rPr>
                <w:i/>
                <w:iCs/>
              </w:rPr>
              <w:t>offsetToCarrier</w:t>
            </w:r>
            <w:proofErr w:type="spellEnd"/>
            <w:r w:rsidRPr="00CD07DC">
              <w:t xml:space="preserve"> and </w:t>
            </w:r>
            <w:proofErr w:type="spellStart"/>
            <w:r w:rsidRPr="002B6040">
              <w:rPr>
                <w:i/>
                <w:iCs/>
              </w:rPr>
              <w:t>locationAndBandwidth</w:t>
            </w:r>
            <w:proofErr w:type="spellEnd"/>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proofErr w:type="spellStart"/>
            <w:r>
              <w:rPr>
                <w:rFonts w:eastAsia="DengXian" w:hint="eastAsia"/>
                <w:lang w:eastAsia="zh-CN"/>
              </w:rPr>
              <w:t>Media</w:t>
            </w:r>
            <w:r>
              <w:rPr>
                <w:rFonts w:eastAsia="DengXian"/>
                <w:lang w:eastAsia="zh-CN"/>
              </w:rPr>
              <w:t>Tek</w:t>
            </w:r>
            <w:proofErr w:type="spellEnd"/>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xml:space="preserve">. If my understanding is right, we support the proposal with corresponding typo </w:t>
            </w:r>
            <w:proofErr w:type="spellStart"/>
            <w:r w:rsidR="00DC6B70">
              <w:t>modi</w:t>
            </w:r>
            <w:r w:rsidR="00E05231">
              <w:t>fi</w:t>
            </w:r>
            <w:r w:rsidR="00DC6B70">
              <w:t>caition</w:t>
            </w:r>
            <w:proofErr w:type="spellEnd"/>
            <w:r w:rsidR="00DC6B70">
              <w:t>.</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w:t>
            </w:r>
            <w:proofErr w:type="spellStart"/>
            <w:r w:rsidR="00A57458">
              <w:t>SIBx</w:t>
            </w:r>
            <w:proofErr w:type="spellEnd"/>
            <w:r w:rsidR="00A57458">
              <w:t xml:space="preserve">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proofErr w:type="spellStart"/>
            <w:r w:rsidRPr="00BB37B0">
              <w:rPr>
                <w:rFonts w:eastAsia="DengXian"/>
                <w:bCs/>
                <w:i/>
                <w:iCs/>
                <w:lang w:eastAsia="zh-CN"/>
              </w:rPr>
              <w:t>RateMatchPattern</w:t>
            </w:r>
            <w:proofErr w:type="spellEnd"/>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77777777"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w:t>
            </w:r>
            <w:proofErr w:type="spellStart"/>
            <w:r w:rsidRPr="0045423C">
              <w:rPr>
                <w:lang w:val="en-US" w:eastAsia="x-none"/>
              </w:rPr>
              <w:t>config</w:t>
            </w:r>
            <w:proofErr w:type="spellEnd"/>
            <w:r w:rsidRPr="0045423C">
              <w:rPr>
                <w:lang w:val="en-US" w:eastAsia="x-none"/>
              </w:rPr>
              <w:t xml:space="preserve"> for MBS, One PDCCH-</w:t>
            </w:r>
            <w:proofErr w:type="spellStart"/>
            <w:r w:rsidRPr="0045423C">
              <w:rPr>
                <w:lang w:val="en-US" w:eastAsia="x-none"/>
              </w:rPr>
              <w:t>config</w:t>
            </w:r>
            <w:proofErr w:type="spellEnd"/>
            <w:r w:rsidRPr="0045423C">
              <w:rPr>
                <w:lang w:val="en-US" w:eastAsia="x-none"/>
              </w:rPr>
              <w:t xml:space="preserve"> for MBS, </w:t>
            </w:r>
            <w:proofErr w:type="gramStart"/>
            <w:r w:rsidRPr="0045423C">
              <w:rPr>
                <w:lang w:val="en-US" w:eastAsia="x-none"/>
              </w:rPr>
              <w:t>SPS-</w:t>
            </w:r>
            <w:proofErr w:type="spellStart"/>
            <w:r w:rsidRPr="0045423C">
              <w:rPr>
                <w:lang w:val="en-US" w:eastAsia="x-none"/>
              </w:rPr>
              <w:t>config</w:t>
            </w:r>
            <w:proofErr w:type="spellEnd"/>
            <w:r w:rsidRPr="0045423C">
              <w:rPr>
                <w:lang w:val="en-US" w:eastAsia="x-none"/>
              </w:rPr>
              <w:t>(s)</w:t>
            </w:r>
            <w:proofErr w:type="gramEnd"/>
            <w:r w:rsidRPr="0045423C">
              <w:rPr>
                <w:lang w:val="en-US" w:eastAsia="x-none"/>
              </w:rPr>
              <w:t xml:space="preserve"> for MBS</w:t>
            </w:r>
            <w:r>
              <w:rPr>
                <w:lang w:val="en-US" w:eastAsia="x-none"/>
              </w:rPr>
              <w:t xml:space="preserve">. </w:t>
            </w:r>
            <w:proofErr w:type="gramStart"/>
            <w:r>
              <w:rPr>
                <w:lang w:val="en-US" w:eastAsia="x-none"/>
              </w:rPr>
              <w:t>is</w:t>
            </w:r>
            <w:proofErr w:type="gramEnd"/>
            <w:r>
              <w:rPr>
                <w:lang w:val="en-US" w:eastAsia="x-none"/>
              </w:rPr>
              <w:t xml:space="preserve"> the parameter </w:t>
            </w:r>
            <w:proofErr w:type="spellStart"/>
            <w:r w:rsidRPr="000C1816">
              <w:rPr>
                <w:i/>
                <w:iCs/>
              </w:rPr>
              <w:t>RateMatchPattern</w:t>
            </w:r>
            <w:proofErr w:type="spellEnd"/>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7777777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UEs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77777777"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bl>
    <w:p w14:paraId="26D3FA51" w14:textId="77777777" w:rsidR="00B71565" w:rsidRDefault="00B71565" w:rsidP="00B71565"/>
    <w:p w14:paraId="34678B95" w14:textId="77777777" w:rsidR="00E564F2" w:rsidRDefault="00E564F2" w:rsidP="00E564F2"/>
    <w:p w14:paraId="2CB423FE" w14:textId="76C55325" w:rsidR="003805D3" w:rsidRPr="000F5699" w:rsidRDefault="001672A6" w:rsidP="00BB49B8">
      <w:pPr>
        <w:pStyle w:val="2"/>
        <w:numPr>
          <w:ilvl w:val="1"/>
          <w:numId w:val="1"/>
        </w:numPr>
      </w:pPr>
      <w:r>
        <w:t>[</w:t>
      </w:r>
      <w:r w:rsidR="002364A2" w:rsidRPr="00A55CF0">
        <w:rPr>
          <w:highlight w:val="yellow"/>
        </w:rPr>
        <w:t>UPDATE</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proofErr w:type="spellStart"/>
      <w:r>
        <w:rPr>
          <w:b/>
          <w:bCs/>
        </w:rPr>
        <w:t>Tdoc</w:t>
      </w:r>
      <w:proofErr w:type="spellEnd"/>
      <w:r>
        <w:rPr>
          <w:b/>
          <w:bCs/>
        </w:rPr>
        <w:t xml:space="preserve">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proofErr w:type="spellStart"/>
      <w:r>
        <w:t>Spreadtrum</w:t>
      </w:r>
      <w:proofErr w:type="spellEnd"/>
      <w:r>
        <w:t>]</w:t>
      </w:r>
    </w:p>
    <w:p w14:paraId="3507591D" w14:textId="66FA5E96" w:rsidR="004266F5" w:rsidRDefault="004266F5" w:rsidP="006305D4">
      <w:pPr>
        <w:pStyle w:val="a"/>
        <w:numPr>
          <w:ilvl w:val="1"/>
          <w:numId w:val="19"/>
        </w:numPr>
      </w:pPr>
      <w:r w:rsidRPr="004266F5">
        <w:rPr>
          <w:i/>
          <w:iCs/>
        </w:rPr>
        <w:t>Discuss</w:t>
      </w:r>
      <w:r>
        <w:t xml:space="preserve">: </w:t>
      </w:r>
      <w:r w:rsidRPr="004266F5">
        <w:t xml:space="preserve">In current specification, CSS Type3 when applied for scheduling is only applicable for primary cell.  For some MBS services, e.g., video streaming, for the sake of load balance, they could be carried on </w:t>
      </w:r>
      <w:proofErr w:type="spellStart"/>
      <w:r w:rsidRPr="004266F5">
        <w:t>Scell</w:t>
      </w:r>
      <w:proofErr w:type="spellEnd"/>
      <w:r w:rsidRPr="004266F5">
        <w:t xml:space="preserve">. Thus, in our opinion, one new CSS type, e.g., Type4 could be defined for Rel-17 MBS, which could be used for both </w:t>
      </w:r>
      <w:proofErr w:type="spellStart"/>
      <w:r w:rsidRPr="004266F5">
        <w:t>Pcell</w:t>
      </w:r>
      <w:proofErr w:type="spellEnd"/>
      <w:r w:rsidRPr="004266F5">
        <w:t xml:space="preserve"> and </w:t>
      </w:r>
      <w:proofErr w:type="spellStart"/>
      <w:r w:rsidRPr="004266F5">
        <w:t>Scell</w:t>
      </w:r>
      <w:proofErr w:type="spellEnd"/>
      <w:r w:rsidRPr="004266F5">
        <w:t>.</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proofErr w:type="spellStart"/>
      <w:r w:rsidRPr="005C6085">
        <w:rPr>
          <w:i/>
          <w:iCs/>
        </w:rPr>
        <w:t>SearchSpace</w:t>
      </w:r>
      <w:proofErr w:type="spellEnd"/>
      <w:r>
        <w:t xml:space="preserve"> configuration in PDCCH-</w:t>
      </w:r>
      <w:proofErr w:type="spellStart"/>
      <w:r>
        <w:t>Config</w:t>
      </w:r>
      <w:proofErr w:type="spellEnd"/>
      <w:r>
        <w:t xml:space="preserve"> with </w:t>
      </w:r>
      <w:proofErr w:type="spellStart"/>
      <w:r w:rsidRPr="005C6085">
        <w:rPr>
          <w:i/>
          <w:iCs/>
        </w:rPr>
        <w:t>searchSpaceType</w:t>
      </w:r>
      <w:proofErr w:type="spellEnd"/>
      <w:r>
        <w:t xml:space="preserve">=common. But for Type-y CSS, the corresponding </w:t>
      </w:r>
      <w:proofErr w:type="spellStart"/>
      <w:r w:rsidRPr="005C6085">
        <w:rPr>
          <w:i/>
          <w:iCs/>
        </w:rPr>
        <w:t>SearchSpace</w:t>
      </w:r>
      <w:proofErr w:type="spellEnd"/>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 xml:space="preserve">Observation 1: Configuration of SS sets for GC-PDCCH can be as for Type-3 PDCCH CSS sets in Rel-16 (via UE-common, instead of UE-specific, RRC </w:t>
      </w:r>
      <w:proofErr w:type="spellStart"/>
      <w:r>
        <w:t>signaling</w:t>
      </w:r>
      <w:proofErr w:type="spellEnd"/>
      <w:r>
        <w:t>).</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xml:space="preserve">, </w:t>
      </w:r>
      <w:proofErr w:type="spellStart"/>
      <w:r>
        <w:t>MediaTek</w:t>
      </w:r>
      <w:proofErr w:type="spellEnd"/>
      <w:r>
        <w:t>]</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proofErr w:type="spellStart"/>
      <w:r w:rsidRPr="007E1E8C">
        <w:rPr>
          <w:i/>
          <w:iCs/>
        </w:rPr>
        <w:t>searchSpaceBroadcast</w:t>
      </w:r>
      <w:proofErr w:type="spellEnd"/>
      <w:r>
        <w:t xml:space="preserve"> which is configured by the MBS specific </w:t>
      </w:r>
      <w:r w:rsidRPr="007E1E8C">
        <w:rPr>
          <w:i/>
          <w:iCs/>
        </w:rPr>
        <w:t>PDCCH-</w:t>
      </w:r>
      <w:proofErr w:type="spellStart"/>
      <w:r w:rsidRPr="007E1E8C">
        <w:rPr>
          <w:i/>
          <w:iCs/>
        </w:rPr>
        <w:t>ConfigBroadcast</w:t>
      </w:r>
      <w:proofErr w:type="spellEnd"/>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w:t>
      </w:r>
      <w:proofErr w:type="spellStart"/>
      <w:r w:rsidRPr="007E1E8C">
        <w:rPr>
          <w:i/>
          <w:iCs/>
        </w:rPr>
        <w:t>ConfigBroadcast</w:t>
      </w:r>
      <w:proofErr w:type="spellEnd"/>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xml:space="preserve">, </w:t>
      </w:r>
      <w:proofErr w:type="spellStart"/>
      <w:r>
        <w:t>Convida</w:t>
      </w:r>
      <w:proofErr w:type="spellEnd"/>
      <w:r>
        <w:t>]</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w:t>
      </w:r>
      <w:proofErr w:type="spellStart"/>
      <w:r>
        <w:t>i</w:t>
      </w:r>
      <w:proofErr w:type="spellEnd"/>
      <w:r>
        <w:t xml:space="preserve">)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w:t>
      </w:r>
      <w:proofErr w:type="gramStart"/>
      <w:r>
        <w:t>vivo</w:t>
      </w:r>
      <w:proofErr w:type="gramEnd"/>
      <w:r w:rsidR="00C179A8">
        <w:t>, CMCC</w:t>
      </w:r>
      <w:r w:rsidR="00346D2C">
        <w:t xml:space="preserve">, </w:t>
      </w:r>
      <w:proofErr w:type="spellStart"/>
      <w:r w:rsidR="00346D2C">
        <w:t>MediaTek</w:t>
      </w:r>
      <w:proofErr w:type="spellEnd"/>
      <w:r w:rsidR="00346D2C">
        <w:t>, Intel, DOCOMO</w:t>
      </w:r>
      <w:r w:rsidR="00777D10">
        <w:t>, Qualcomm, Ericsson</w:t>
      </w:r>
      <w:r>
        <w:t>] propose to reuse the same type of CSS supported for multicast in RRC connected state. [</w:t>
      </w:r>
      <w:proofErr w:type="gramStart"/>
      <w:r>
        <w:t>vivo</w:t>
      </w:r>
      <w:proofErr w:type="gramEnd"/>
      <w:r>
        <w:t>] highlights that there are no additional requirements for broadcast compared to multica</w:t>
      </w:r>
      <w:r w:rsidR="00263EF6">
        <w:t>st.</w:t>
      </w:r>
      <w:r w:rsidR="00C179A8">
        <w:t xml:space="preserve"> [CMCC] discusses that </w:t>
      </w:r>
      <w:proofErr w:type="spellStart"/>
      <w:r w:rsidR="00C179A8">
        <w:t>i</w:t>
      </w:r>
      <w:proofErr w:type="spellEnd"/>
      <w:r w:rsidR="00C179A8">
        <w:t xml:space="preserve">)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w:t>
      </w:r>
      <w:proofErr w:type="spellStart"/>
      <w:r>
        <w:t>Spreadtrum</w:t>
      </w:r>
      <w:proofErr w:type="spellEnd"/>
      <w:r>
        <w:t xml:space="preserve">, </w:t>
      </w:r>
      <w:proofErr w:type="spellStart"/>
      <w:r>
        <w:t>Convida</w:t>
      </w:r>
      <w:proofErr w:type="spellEnd"/>
      <w:r>
        <w:t>] proposes a new CSS Type for broadcast reception. [</w:t>
      </w:r>
      <w:proofErr w:type="spellStart"/>
      <w:r>
        <w:t>Spreadtrum</w:t>
      </w:r>
      <w:proofErr w:type="spellEnd"/>
      <w:r>
        <w:t xml:space="preserve">] proposes to transmit MBS broadcast services in </w:t>
      </w:r>
      <w:proofErr w:type="spellStart"/>
      <w:r>
        <w:t>Scell</w:t>
      </w:r>
      <w:proofErr w:type="spellEnd"/>
      <w:r>
        <w:t>,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w:t>
      </w:r>
      <w:proofErr w:type="spellStart"/>
      <w:r>
        <w:t>lats</w:t>
      </w:r>
      <w:proofErr w:type="spellEnd"/>
      <w:r>
        <w:t xml:space="preserve">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proofErr w:type="spellStart"/>
      <w:r w:rsidR="00D24874" w:rsidRPr="00D24874">
        <w:rPr>
          <w:i/>
          <w:iCs/>
        </w:rPr>
        <w:t>SearchSpace</w:t>
      </w:r>
      <w:proofErr w:type="spellEnd"/>
      <w:r w:rsidR="00D24874" w:rsidRPr="00D24874">
        <w:t xml:space="preserve"> configuration in </w:t>
      </w:r>
      <w:r w:rsidR="00D24874" w:rsidRPr="00D24874">
        <w:rPr>
          <w:i/>
          <w:iCs/>
        </w:rPr>
        <w:t>PDCCH-</w:t>
      </w:r>
      <w:proofErr w:type="spellStart"/>
      <w:r w:rsidR="00D24874" w:rsidRPr="00D24874">
        <w:rPr>
          <w:i/>
          <w:iCs/>
        </w:rPr>
        <w:t>Config</w:t>
      </w:r>
      <w:proofErr w:type="spellEnd"/>
      <w:r w:rsidR="00D24874" w:rsidRPr="00D24874">
        <w:t xml:space="preserve"> with </w:t>
      </w:r>
      <w:proofErr w:type="spellStart"/>
      <w:r w:rsidR="00D24874" w:rsidRPr="00D24874">
        <w:rPr>
          <w:i/>
          <w:iCs/>
        </w:rPr>
        <w:t>searchSpaceType</w:t>
      </w:r>
      <w:proofErr w:type="spellEnd"/>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proofErr w:type="spellStart"/>
      <w:r w:rsidR="00D24874" w:rsidRPr="00D24874">
        <w:rPr>
          <w:i/>
          <w:iCs/>
        </w:rPr>
        <w:t>SearchSpace</w:t>
      </w:r>
      <w:proofErr w:type="spellEnd"/>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proofErr w:type="spellStart"/>
      <w:r w:rsidR="001E506B" w:rsidRPr="001A4704">
        <w:rPr>
          <w:i/>
          <w:iCs/>
        </w:rPr>
        <w:t>SearchSpace</w:t>
      </w:r>
      <w:proofErr w:type="spellEnd"/>
      <w:r w:rsidR="001E506B" w:rsidRPr="00D24874">
        <w:t xml:space="preserve"> configuration in </w:t>
      </w:r>
      <w:r w:rsidR="001E506B" w:rsidRPr="001A4704">
        <w:rPr>
          <w:i/>
          <w:iCs/>
        </w:rPr>
        <w:t>PDCCH-</w:t>
      </w:r>
      <w:proofErr w:type="spellStart"/>
      <w:r w:rsidR="001E506B" w:rsidRPr="001A4704">
        <w:rPr>
          <w:i/>
          <w:iCs/>
        </w:rPr>
        <w:t>Config</w:t>
      </w:r>
      <w:proofErr w:type="spellEnd"/>
      <w:r w:rsidR="001E506B" w:rsidRPr="00D24874">
        <w:t xml:space="preserve"> with </w:t>
      </w:r>
      <w:proofErr w:type="spellStart"/>
      <w:r w:rsidR="001E506B" w:rsidRPr="001A4704">
        <w:rPr>
          <w:i/>
          <w:iCs/>
        </w:rPr>
        <w:t>searchSpaceType</w:t>
      </w:r>
      <w:proofErr w:type="spellEnd"/>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proofErr w:type="spellStart"/>
      <w:r w:rsidR="001E506B" w:rsidRPr="001A4704">
        <w:rPr>
          <w:i/>
          <w:iCs/>
        </w:rPr>
        <w:t>SearchSpace</w:t>
      </w:r>
      <w:proofErr w:type="spellEnd"/>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proofErr w:type="gramStart"/>
      <w:r w:rsidRPr="001653E7">
        <w:rPr>
          <w:b/>
          <w:bCs/>
        </w:rPr>
        <w:t>do</w:t>
      </w:r>
      <w:proofErr w:type="gramEnd"/>
      <w:r w:rsidRPr="001653E7">
        <w:rPr>
          <w:b/>
          <w:bCs/>
        </w:rPr>
        <w:t xml:space="preserve">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proofErr w:type="gramStart"/>
      <w:r w:rsidRPr="001653E7">
        <w:rPr>
          <w:b/>
          <w:bCs/>
        </w:rPr>
        <w:t>do</w:t>
      </w:r>
      <w:proofErr w:type="gramEnd"/>
      <w:r w:rsidRPr="001653E7">
        <w:rPr>
          <w:b/>
          <w:bCs/>
        </w:rPr>
        <w:t xml:space="preserve">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xml:space="preserve">) </w:t>
            </w:r>
            <w:proofErr w:type="gramStart"/>
            <w:r>
              <w:rPr>
                <w:rFonts w:eastAsia="DengXian"/>
                <w:lang w:eastAsia="zh-CN"/>
              </w:rPr>
              <w:t>we</w:t>
            </w:r>
            <w:proofErr w:type="gramEnd"/>
            <w:r>
              <w:rPr>
                <w:rFonts w:eastAsia="DengXian"/>
                <w:lang w:eastAsia="zh-CN"/>
              </w:rPr>
              <w:t xml:space="preserve"> think the definition of type of CSS and configuration signalling are two independent issues, e.g., the </w:t>
            </w:r>
            <w:proofErr w:type="spellStart"/>
            <w:r>
              <w:rPr>
                <w:rFonts w:eastAsia="DengXian"/>
                <w:lang w:eastAsia="zh-CN"/>
              </w:rPr>
              <w:t>Type_x</w:t>
            </w:r>
            <w:proofErr w:type="spellEnd"/>
            <w:r>
              <w:rPr>
                <w:rFonts w:eastAsia="DengXian"/>
                <w:lang w:eastAsia="zh-CN"/>
              </w:rPr>
              <w:t xml:space="preserve">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proofErr w:type="spellStart"/>
            <w:r>
              <w:rPr>
                <w:rFonts w:eastAsia="DengXian"/>
                <w:lang w:eastAsia="zh-CN"/>
              </w:rPr>
              <w:t>MediaTek</w:t>
            </w:r>
            <w:proofErr w:type="spellEnd"/>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w:t>
            </w:r>
            <w:proofErr w:type="spellStart"/>
            <w:r w:rsidR="00180874">
              <w:t>vivo’s</w:t>
            </w:r>
            <w:proofErr w:type="spellEnd"/>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 xml:space="preserve">P2.4-2: Not support. The fact that the </w:t>
            </w:r>
            <w:proofErr w:type="spellStart"/>
            <w:r>
              <w:rPr>
                <w:lang w:eastAsia="ko-KR"/>
              </w:rPr>
              <w:t>signaling</w:t>
            </w:r>
            <w:proofErr w:type="spellEnd"/>
            <w:r>
              <w:rPr>
                <w:lang w:eastAsia="ko-KR"/>
              </w:rPr>
              <w:t xml:space="preserve"> method differs does not imply that the corresponding Information Elements need to be different. In principle the IE of PDCCH </w:t>
            </w:r>
            <w:proofErr w:type="spellStart"/>
            <w:r>
              <w:rPr>
                <w:lang w:eastAsia="ko-KR"/>
              </w:rPr>
              <w:t>config</w:t>
            </w:r>
            <w:proofErr w:type="spellEnd"/>
            <w:r>
              <w:rPr>
                <w:lang w:eastAsia="ko-KR"/>
              </w:rPr>
              <w:t xml:space="preserve">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w:t>
            </w:r>
            <w:proofErr w:type="spellStart"/>
            <w:r w:rsidRPr="009A695A">
              <w:rPr>
                <w:b/>
                <w:bCs/>
                <w:lang w:eastAsia="ko-KR"/>
              </w:rPr>
              <w:t>Spreadtrum</w:t>
            </w:r>
            <w:proofErr w:type="spellEnd"/>
            <w:r w:rsidRPr="009A695A">
              <w:rPr>
                <w:b/>
                <w:bCs/>
                <w:lang w:eastAsia="ko-KR"/>
              </w:rPr>
              <w:t xml:space="preserve">, </w:t>
            </w:r>
            <w:proofErr w:type="gramStart"/>
            <w:r w:rsidRPr="009A695A">
              <w:rPr>
                <w:b/>
                <w:bCs/>
                <w:lang w:eastAsia="ko-KR"/>
              </w:rPr>
              <w:t>CATT</w:t>
            </w:r>
            <w:proofErr w:type="gramEnd"/>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6F970AE0" w14:textId="1736096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proofErr w:type="spellStart"/>
            <w:r w:rsidR="00D44DCE">
              <w:rPr>
                <w:rFonts w:eastAsia="DengXian"/>
                <w:lang w:eastAsia="zh-CN"/>
              </w:rPr>
              <w:t>gNB</w:t>
            </w:r>
            <w:proofErr w:type="spellEnd"/>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w:t>
            </w:r>
            <w:proofErr w:type="spellStart"/>
            <w:r>
              <w:rPr>
                <w:rFonts w:eastAsia="DengXian" w:hint="eastAsia"/>
                <w:lang w:eastAsia="zh-CN"/>
              </w:rPr>
              <w:t>S</w:t>
            </w:r>
            <w:r>
              <w:rPr>
                <w:rFonts w:eastAsia="DengXian"/>
                <w:lang w:eastAsia="zh-CN"/>
              </w:rPr>
              <w:t>preadtrum</w:t>
            </w:r>
            <w:proofErr w:type="spellEnd"/>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hint="eastAsia"/>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hint="eastAsia"/>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bl>
    <w:p w14:paraId="301F0FF5" w14:textId="640A2C95" w:rsidR="007A61B4" w:rsidRDefault="007A61B4" w:rsidP="007A61B4"/>
    <w:p w14:paraId="3155D319" w14:textId="723318C0" w:rsidR="007A61B4" w:rsidRPr="00205C14" w:rsidRDefault="001672A6" w:rsidP="007A61B4">
      <w:pPr>
        <w:pStyle w:val="2"/>
        <w:numPr>
          <w:ilvl w:val="1"/>
          <w:numId w:val="1"/>
        </w:numPr>
      </w:pPr>
      <w:r>
        <w:t>[</w:t>
      </w:r>
      <w:r w:rsidR="002364A2" w:rsidRPr="00A55CF0">
        <w:rPr>
          <w:highlight w:val="yellow"/>
        </w:rPr>
        <w:t>UPDATE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Pr="001F4F22">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6"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6"/>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t xml:space="preserve"> </w:t>
      </w:r>
    </w:p>
    <w:p w14:paraId="67E1ED35" w14:textId="77777777" w:rsidR="007A61B4" w:rsidRDefault="007A61B4" w:rsidP="007A61B4">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xml:space="preserve">, </w:t>
      </w:r>
      <w:proofErr w:type="spellStart"/>
      <w:r w:rsidR="00E86A63">
        <w:t>Spreadtrum</w:t>
      </w:r>
      <w:proofErr w:type="spellEnd"/>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ml:space="preserve">, </w:t>
      </w:r>
      <w:proofErr w:type="spellStart"/>
      <w:r w:rsidR="00CF1B97">
        <w:t>Xiaomi</w:t>
      </w:r>
      <w:proofErr w:type="spellEnd"/>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proofErr w:type="spellStart"/>
      <w:r w:rsidR="000A5AB3">
        <w:t>MediaTek</w:t>
      </w:r>
      <w:proofErr w:type="spellEnd"/>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w:t>
      </w:r>
      <w:proofErr w:type="gramStart"/>
      <w:r w:rsidRPr="00D93D5C">
        <w:t>more</w:t>
      </w:r>
      <w:proofErr w:type="gramEnd"/>
      <w:r w:rsidRPr="00D93D5C">
        <w:t xml:space="preserv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w:t>
      </w:r>
      <w:proofErr w:type="spellStart"/>
      <w:r w:rsidRPr="00626428">
        <w:t>IoT</w:t>
      </w:r>
      <w:proofErr w:type="spellEnd"/>
      <w:r w:rsidRPr="00626428">
        <w:t xml:space="preserve">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w:t>
      </w:r>
      <w:proofErr w:type="spellStart"/>
      <w:r w:rsidRPr="00626428">
        <w:t>IoT</w:t>
      </w:r>
      <w:proofErr w:type="spellEnd"/>
      <w:r w:rsidRPr="00626428">
        <w:t xml:space="preserve"> UEs, DCI format 6-2 with CRC scrambled by SC-RNTI is applied for SC-MCCH change notification and SC-MCCH information delivery. Where the transmission reliability is further enhanced by PDCCH repetition.</w:t>
      </w:r>
    </w:p>
    <w:p w14:paraId="3FF1789D" w14:textId="77777777" w:rsidR="00FE48F0" w:rsidRDefault="00FE48F0" w:rsidP="006305D4">
      <w:pPr>
        <w:pStyle w:val="a"/>
        <w:numPr>
          <w:ilvl w:val="1"/>
          <w:numId w:val="17"/>
        </w:numPr>
      </w:pPr>
      <w:r w:rsidRPr="00FE48F0">
        <w:rPr>
          <w:i/>
          <w:iCs/>
        </w:rPr>
        <w:t>Discuss</w:t>
      </w:r>
      <w:r>
        <w:t>: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w:t>
      </w:r>
      <w:proofErr w:type="spellStart"/>
      <w:r>
        <w:t>IoT</w:t>
      </w:r>
      <w:proofErr w:type="spellEnd"/>
      <w:r>
        <w:t xml:space="preserve"> UE in LTE. Further, NR supports aggregation level up to 16 CCEs (Max CCE aggregation level in LTE is 8), it can provide the reliability comparable with 2 repetitions of MCCH notification in LTE. According to the observation, we think Alt-2 is sufficient to </w:t>
      </w:r>
      <w:proofErr w:type="spellStart"/>
      <w:r>
        <w:t>eMBB</w:t>
      </w:r>
      <w:proofErr w:type="spellEnd"/>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xml:space="preserve">, </w:t>
      </w:r>
      <w:proofErr w:type="spellStart"/>
      <w:r w:rsidR="005D37EB">
        <w:t>AsusTek</w:t>
      </w:r>
      <w:proofErr w:type="spellEnd"/>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w:t>
      </w:r>
      <w:proofErr w:type="spellStart"/>
      <w:r w:rsidRPr="007A694F">
        <w:t>signaled</w:t>
      </w:r>
      <w:proofErr w:type="spellEnd"/>
      <w:r w:rsidRPr="007A694F">
        <w:t xml:space="preserve"> and the nature of the change is </w:t>
      </w:r>
      <w:proofErr w:type="spellStart"/>
      <w:r w:rsidRPr="007A694F">
        <w:t>signaled</w:t>
      </w:r>
      <w:proofErr w:type="spellEnd"/>
      <w:r w:rsidRPr="007A694F">
        <w:t xml:space="preserve"> in the DCI of the related PDCCH. To increase robustness, this message could be repeated over several modification periods, with identical content. To distinguish between a real change and a repetition, relative </w:t>
      </w:r>
      <w:proofErr w:type="spellStart"/>
      <w:r w:rsidRPr="007A694F">
        <w:t>signaling</w:t>
      </w:r>
      <w:proofErr w:type="spellEnd"/>
      <w:r w:rsidRPr="007A694F">
        <w:t xml:space="preserve"> via bit toggling relative to earlier change notifications would be preferable to absolute </w:t>
      </w:r>
      <w:proofErr w:type="spellStart"/>
      <w:r w:rsidRPr="007A694F">
        <w:t>signaling</w:t>
      </w:r>
      <w:proofErr w:type="spellEnd"/>
      <w:r w:rsidRPr="007A694F">
        <w:t xml:space="preserve">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 xml:space="preserve">With Alt2, the two change notification bits are carried in the DCI of the MCCH PDCCH. As in Alt1, the change notification bits could be toggled when there is a change. With Alt2, the change notification bits will be available in every MCCH DCI, so the </w:t>
      </w:r>
      <w:proofErr w:type="spellStart"/>
      <w:r w:rsidRPr="007A694F">
        <w:t>signaling</w:t>
      </w:r>
      <w:proofErr w:type="spellEnd"/>
      <w:r w:rsidRPr="007A694F">
        <w:t xml:space="preserve">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proofErr w:type="gramStart"/>
      <w:r>
        <w:t>robustness</w:t>
      </w:r>
      <w:proofErr w:type="gramEnd"/>
      <w:r>
        <w:t xml:space="preserve"> could be increased in Alt1 and Alt2 via repetition and bit toggling. </w:t>
      </w:r>
    </w:p>
    <w:p w14:paraId="2DCA4C03" w14:textId="029667C8" w:rsidR="007A694F" w:rsidRDefault="007A694F" w:rsidP="006305D4">
      <w:pPr>
        <w:pStyle w:val="a"/>
        <w:numPr>
          <w:ilvl w:val="2"/>
          <w:numId w:val="17"/>
        </w:numPr>
      </w:pPr>
      <w:proofErr w:type="gramStart"/>
      <w:r>
        <w:t>the</w:t>
      </w:r>
      <w:proofErr w:type="gramEnd"/>
      <w:r>
        <w:t xml:space="preserv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7"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 xml:space="preserve">ZTE, </w:t>
      </w:r>
      <w:proofErr w:type="spellStart"/>
      <w:r w:rsidR="00A02ED5">
        <w:t>Spreadtrum</w:t>
      </w:r>
      <w:proofErr w:type="spellEnd"/>
      <w:r w:rsidR="00A02ED5">
        <w:t xml:space="preserve">, OPPO, </w:t>
      </w:r>
      <w:proofErr w:type="spellStart"/>
      <w:r w:rsidR="00A02ED5">
        <w:t>MediaTek</w:t>
      </w:r>
      <w:proofErr w:type="spellEnd"/>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w:t>
      </w:r>
      <w:proofErr w:type="spellStart"/>
      <w:r>
        <w:t>Xiaomi</w:t>
      </w:r>
      <w:proofErr w:type="spellEnd"/>
      <w:r>
        <w:t xml:space="preserve">]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 xml:space="preserve">[Huawei, </w:t>
      </w:r>
      <w:proofErr w:type="spellStart"/>
      <w:r>
        <w:t>Spreadtrum</w:t>
      </w:r>
      <w:proofErr w:type="spellEnd"/>
      <w:r>
        <w:t xml:space="preserve">, CATT, CMCC, </w:t>
      </w:r>
      <w:proofErr w:type="spellStart"/>
      <w:r>
        <w:t>Xiaomi</w:t>
      </w:r>
      <w:proofErr w:type="spellEnd"/>
      <w:r>
        <w:t xml:space="preserve">, Samsung, Intel, DOCOMO, Apple, Google, </w:t>
      </w:r>
      <w:proofErr w:type="spellStart"/>
      <w:r>
        <w:t>AsusTek</w:t>
      </w:r>
      <w:proofErr w:type="spellEnd"/>
      <w:r>
        <w:t>]</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 xml:space="preserve">[CATT, CMCC, Nokia, </w:t>
      </w:r>
      <w:proofErr w:type="spellStart"/>
      <w:r>
        <w:t>Xiaomi</w:t>
      </w:r>
      <w:proofErr w:type="spellEnd"/>
      <w:r>
        <w:t>,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7"/>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proofErr w:type="gramStart"/>
      <w:r w:rsidRPr="001653E7">
        <w:rPr>
          <w:b/>
          <w:bCs/>
        </w:rPr>
        <w:t>do</w:t>
      </w:r>
      <w:proofErr w:type="gramEnd"/>
      <w:r w:rsidRPr="001653E7">
        <w:rPr>
          <w:b/>
          <w:bCs/>
        </w:rPr>
        <w:t xml:space="preserve">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77777777" w:rsidR="007A61B4" w:rsidRPr="00E6336E" w:rsidRDefault="007A61B4" w:rsidP="00F07EA4">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proofErr w:type="spellStart"/>
            <w:r>
              <w:rPr>
                <w:rFonts w:eastAsia="DengXian"/>
                <w:lang w:eastAsia="zh-CN"/>
              </w:rPr>
              <w:t>MediaTek</w:t>
            </w:r>
            <w:proofErr w:type="spellEnd"/>
          </w:p>
        </w:tc>
        <w:tc>
          <w:tcPr>
            <w:tcW w:w="7979" w:type="dxa"/>
          </w:tcPr>
          <w:p w14:paraId="1B12BD18" w14:textId="02C18073" w:rsidR="00613C0F" w:rsidRPr="00D47850" w:rsidRDefault="0021247F" w:rsidP="00A1459E">
            <w:pPr>
              <w:rPr>
                <w:lang w:eastAsia="ko-KR"/>
              </w:rPr>
            </w:pPr>
            <w:r>
              <w:rPr>
                <w:lang w:eastAsia="ko-KR"/>
              </w:rPr>
              <w:t>b)</w:t>
            </w:r>
            <w:r w:rsidR="005A3B32">
              <w:rPr>
                <w:lang w:eastAsia="ko-KR"/>
              </w:rPr>
              <w:t xml:space="preserve"> Don't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w:t>
            </w:r>
            <w:proofErr w:type="spellStart"/>
            <w:r w:rsidR="004136CB">
              <w:rPr>
                <w:lang w:eastAsia="ko-KR"/>
              </w:rPr>
              <w:t>MediaTek</w:t>
            </w:r>
            <w:proofErr w:type="spellEnd"/>
            <w:r w:rsidR="004136CB">
              <w:rPr>
                <w:lang w:eastAsia="ko-KR"/>
              </w:rPr>
              <w:t xml:space="preserve">). </w:t>
            </w:r>
          </w:p>
          <w:p w14:paraId="0E0C0995" w14:textId="6A759B66" w:rsidR="00FA0430" w:rsidRDefault="004136CB" w:rsidP="00712547">
            <w:pPr>
              <w:rPr>
                <w:lang w:eastAsia="ko-KR"/>
              </w:rPr>
            </w:pPr>
            <w:r w:rsidRPr="004136CB">
              <w:rPr>
                <w:b/>
                <w:bCs/>
                <w:lang w:eastAsia="ko-KR"/>
              </w:rPr>
              <w:t>Could proponents of Alt 2</w:t>
            </w:r>
            <w:r>
              <w:rPr>
                <w:lang w:eastAsia="ko-KR"/>
              </w:rPr>
              <w:t xml:space="preserve">, check whether they agree with the clarifications by Qualcomm and </w:t>
            </w:r>
            <w:proofErr w:type="spellStart"/>
            <w:r>
              <w:rPr>
                <w:lang w:eastAsia="ko-KR"/>
              </w:rPr>
              <w:t>MediaTek</w:t>
            </w:r>
            <w:proofErr w:type="spellEnd"/>
            <w:r>
              <w:rPr>
                <w:lang w:eastAsia="ko-KR"/>
              </w:rPr>
              <w:t>?</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proofErr w:type="gramStart"/>
            <w:r w:rsidRPr="00712547">
              <w:rPr>
                <w:lang w:eastAsia="ko-KR"/>
              </w:rPr>
              <w:t>but</w:t>
            </w:r>
            <w:proofErr w:type="gramEnd"/>
            <w:r w:rsidRPr="00712547">
              <w:rPr>
                <w:lang w:eastAsia="ko-KR"/>
              </w:rPr>
              <w:t xml:space="preserve">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hint="eastAsia"/>
                <w:lang w:eastAsia="zh-CN"/>
              </w:rPr>
            </w:pPr>
            <w:r>
              <w:rPr>
                <w:rFonts w:eastAsia="等线" w:hint="eastAsia"/>
                <w:lang w:eastAsia="zh-CN"/>
              </w:rPr>
              <w:t>T</w:t>
            </w:r>
            <w:r>
              <w:rPr>
                <w:rFonts w:eastAsia="等线"/>
                <w:lang w:eastAsia="zh-CN"/>
              </w:rPr>
              <w:t>D Tech, Chengdu TD Tech</w:t>
            </w:r>
          </w:p>
        </w:tc>
        <w:tc>
          <w:tcPr>
            <w:tcW w:w="7979" w:type="dxa"/>
          </w:tcPr>
          <w:p w14:paraId="342F7896" w14:textId="77777777" w:rsidR="00947241" w:rsidRDefault="00947241" w:rsidP="00947241">
            <w:pPr>
              <w:overflowPunct/>
              <w:autoSpaceDE/>
              <w:autoSpaceDN/>
              <w:adjustRightInd/>
              <w:spacing w:after="0"/>
              <w:textAlignment w:val="auto"/>
              <w:rPr>
                <w:rFonts w:ascii="Times" w:hAnsi="Times"/>
                <w:lang w:eastAsia="x-none"/>
              </w:rPr>
            </w:pPr>
          </w:p>
          <w:p w14:paraId="1C31D734"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3F19AF05" w14:textId="77777777" w:rsidR="00947241" w:rsidRPr="001809C9" w:rsidRDefault="00947241" w:rsidP="00947241">
            <w:pPr>
              <w:overflowPunct/>
              <w:autoSpaceDE/>
              <w:autoSpaceDN/>
              <w:adjustRightInd/>
              <w:spacing w:after="0"/>
              <w:textAlignment w:val="auto"/>
            </w:pPr>
          </w:p>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8" w:author="TD Tech - Weilimei" w:date="2021-10-13T15:00:00Z">
              <w:r>
                <w:rPr>
                  <w:rFonts w:ascii="Times" w:hAnsi="Times"/>
                  <w:lang w:eastAsia="x-none"/>
                </w:rPr>
                <w:t>(</w:t>
              </w:r>
            </w:ins>
            <w:ins w:id="9" w:author="TD Tech - Weilimei" w:date="2021-10-13T15:01:00Z">
              <w:r>
                <w:rPr>
                  <w:rFonts w:ascii="Times" w:hAnsi="Times"/>
                  <w:lang w:eastAsia="x-none"/>
                </w:rPr>
                <w:t xml:space="preserve">generally </w:t>
              </w:r>
            </w:ins>
            <w:ins w:id="10" w:author="TD Tech - Weilimei" w:date="2021-10-13T15:00:00Z">
              <w:r>
                <w:rPr>
                  <w:rFonts w:ascii="Times" w:hAnsi="Times"/>
                  <w:lang w:eastAsia="x-none"/>
                </w:rPr>
                <w:t xml:space="preserve">more than 10 </w:t>
              </w:r>
            </w:ins>
            <w:ins w:id="11" w:author="TD Tech - Weilimei" w:date="2021-10-13T15:01:00Z">
              <w:r>
                <w:rPr>
                  <w:rFonts w:ascii="Times" w:hAnsi="Times"/>
                  <w:lang w:eastAsia="x-none"/>
                </w:rPr>
                <w:t xml:space="preserve">idle </w:t>
              </w:r>
            </w:ins>
            <w:ins w:id="12" w:author="TD Tech - Weilimei" w:date="2021-10-13T15:00:00Z">
              <w:r>
                <w:rPr>
                  <w:rFonts w:ascii="Times" w:hAnsi="Times"/>
                  <w:lang w:eastAsia="x-none"/>
                </w:rPr>
                <w:t>b</w:t>
              </w:r>
            </w:ins>
            <w:ins w:id="13"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bl>
    <w:p w14:paraId="26454B2E" w14:textId="77777777" w:rsidR="007A61B4" w:rsidRDefault="007A61B4" w:rsidP="007A61B4"/>
    <w:p w14:paraId="464CDEA3" w14:textId="31AA58D5" w:rsidR="000654CA" w:rsidRPr="00F34BB6" w:rsidRDefault="000654CA" w:rsidP="000654CA">
      <w:pPr>
        <w:pStyle w:val="2"/>
        <w:numPr>
          <w:ilvl w:val="1"/>
          <w:numId w:val="1"/>
        </w:numPr>
      </w:pPr>
      <w:r w:rsidRPr="00F34BB6">
        <w:t xml:space="preserve">Issue </w:t>
      </w:r>
      <w:r w:rsidR="00BE7E3C" w:rsidRPr="00F34BB6">
        <w:t>6</w:t>
      </w:r>
      <w:r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proofErr w:type="spellStart"/>
      <w:r>
        <w:rPr>
          <w:b/>
          <w:bCs/>
        </w:rPr>
        <w:t>Tdoc</w:t>
      </w:r>
      <w:proofErr w:type="spellEnd"/>
      <w:r>
        <w:rPr>
          <w:b/>
          <w:bCs/>
        </w:rPr>
        <w:t xml:space="preserve"> analysis</w:t>
      </w:r>
    </w:p>
    <w:p w14:paraId="45B9B163" w14:textId="5B2F2CAB" w:rsidR="000654CA" w:rsidRDefault="000654CA" w:rsidP="006305D4">
      <w:pPr>
        <w:pStyle w:val="a"/>
        <w:numPr>
          <w:ilvl w:val="0"/>
          <w:numId w:val="23"/>
        </w:numPr>
      </w:pPr>
      <w:r>
        <w:t>In [</w:t>
      </w:r>
      <w:r w:rsidR="004923FF" w:rsidRPr="004923FF">
        <w:t>R1-2108928</w:t>
      </w:r>
      <w:r w:rsidR="004923FF">
        <w:t xml:space="preserve">, </w:t>
      </w:r>
      <w:proofErr w:type="spellStart"/>
      <w:r w:rsidR="004923FF">
        <w:t>Spreadtrum</w:t>
      </w:r>
      <w:proofErr w:type="spellEnd"/>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ml:space="preserve">, </w:t>
      </w:r>
      <w:proofErr w:type="spellStart"/>
      <w:r w:rsidR="00B707F2">
        <w:t>Xiaomi</w:t>
      </w:r>
      <w:proofErr w:type="spellEnd"/>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proofErr w:type="gramStart"/>
      <w:r>
        <w:t>the</w:t>
      </w:r>
      <w:proofErr w:type="gramEnd"/>
      <w:r>
        <w:t xml:space="preserv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5C42CA18" w:rsidR="00317FBE" w:rsidRDefault="00304EA8" w:rsidP="000654CA">
      <w:pPr>
        <w:rPr>
          <w:rFonts w:eastAsia="Malgun Gothic"/>
          <w:lang w:val="en-US" w:eastAsia="ja-JP"/>
        </w:rPr>
      </w:pPr>
      <w:r>
        <w:t>[</w:t>
      </w:r>
      <w:proofErr w:type="spellStart"/>
      <w:r>
        <w:t>Spreadtrum</w:t>
      </w:r>
      <w:proofErr w:type="spellEnd"/>
      <w:r w:rsidR="00085F46">
        <w:t>, CMCC</w:t>
      </w:r>
      <w:r w:rsidR="00150A40">
        <w:t xml:space="preserve">, </w:t>
      </w:r>
      <w:proofErr w:type="spellStart"/>
      <w:r w:rsidR="00150A40">
        <w:t>Xiaomi</w:t>
      </w:r>
      <w:proofErr w:type="spellEnd"/>
      <w:r w:rsidR="00150A40">
        <w:t>,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UEs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w:t>
      </w:r>
      <w:proofErr w:type="gramStart"/>
      <w:r>
        <w:t>vivo</w:t>
      </w:r>
      <w:proofErr w:type="gramEnd"/>
      <w:r w:rsidR="00F02CDF">
        <w:t>, CATT</w:t>
      </w:r>
      <w:r w:rsidR="00844AA3">
        <w:t>, Lenovo</w:t>
      </w:r>
      <w:r>
        <w:t xml:space="preserve">] propose that HARQ Process Number (HPN) and New Data Indicator (NDI) are included as fields in the DCI. </w:t>
      </w:r>
      <w:r w:rsidR="00B34D8E">
        <w:t>[</w:t>
      </w:r>
      <w:proofErr w:type="gramStart"/>
      <w:r w:rsidR="00B34D8E">
        <w:t>vivo</w:t>
      </w:r>
      <w:proofErr w:type="gramEnd"/>
      <w:r w:rsidR="00B34D8E">
        <w:t>]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proofErr w:type="gramStart"/>
      <w:r w:rsidR="0099355A">
        <w:t>interleaved</w:t>
      </w:r>
      <w:proofErr w:type="gramEnd"/>
      <w:r w:rsidR="0099355A">
        <w:t xml:space="preserve">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368B61A5"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UEs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77777777" w:rsidR="000654CA" w:rsidRPr="00E6336E" w:rsidRDefault="000654CA" w:rsidP="00F07EA4">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等线"/>
                <w:lang w:eastAsia="zh-CN"/>
              </w:rPr>
              <w:t>TD Tech, Chengdu TD Tech</w:t>
            </w:r>
          </w:p>
        </w:tc>
        <w:tc>
          <w:tcPr>
            <w:tcW w:w="7979" w:type="dxa"/>
          </w:tcPr>
          <w:p w14:paraId="7CC35844" w14:textId="77777777" w:rsidR="00E61417" w:rsidRDefault="00E61417" w:rsidP="00E61417">
            <w:r w:rsidRPr="00382384">
              <w:rPr>
                <w:b/>
                <w:bCs/>
              </w:rPr>
              <w:t>Proposal 2.</w:t>
            </w:r>
            <w:r>
              <w:rPr>
                <w:b/>
                <w:bCs/>
              </w:rPr>
              <w:t>6</w:t>
            </w:r>
            <w:r w:rsidRPr="00382384">
              <w:rPr>
                <w:b/>
                <w:bCs/>
              </w:rPr>
              <w:t>-</w:t>
            </w:r>
            <w:r>
              <w:rPr>
                <w:b/>
                <w:bCs/>
              </w:rPr>
              <w:t>2</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6D1E224F" w14:textId="77777777" w:rsidR="00E61417" w:rsidRDefault="00E61417" w:rsidP="00E61417">
            <w:pPr>
              <w:pStyle w:val="a"/>
              <w:numPr>
                <w:ilvl w:val="0"/>
                <w:numId w:val="23"/>
              </w:numPr>
            </w:pPr>
            <w:r w:rsidRPr="00DD1C65">
              <w:t>HARQ Process Number</w:t>
            </w:r>
          </w:p>
          <w:p w14:paraId="38172969" w14:textId="77777777" w:rsidR="00E61417" w:rsidRDefault="00E61417" w:rsidP="00E61417">
            <w:pPr>
              <w:pStyle w:val="a"/>
              <w:numPr>
                <w:ilvl w:val="0"/>
                <w:numId w:val="23"/>
              </w:numPr>
            </w:pPr>
            <w:r w:rsidRPr="00DD1C65">
              <w:t>New Data Indicator</w:t>
            </w:r>
          </w:p>
          <w:p w14:paraId="6B9C6C98" w14:textId="77777777" w:rsidR="00E61417" w:rsidRDefault="00E61417" w:rsidP="00E61417">
            <w:pPr>
              <w:pStyle w:val="a"/>
              <w:numPr>
                <w:ilvl w:val="0"/>
                <w:numId w:val="23"/>
              </w:numPr>
            </w:pPr>
            <w:r>
              <w:t>VRB-to-PRB mapping</w:t>
            </w:r>
          </w:p>
          <w:p w14:paraId="6AFF000C" w14:textId="77777777" w:rsidR="00E61417" w:rsidRPr="00E54385" w:rsidRDefault="00E61417" w:rsidP="00E61417">
            <w:pPr>
              <w:pStyle w:val="a"/>
              <w:numPr>
                <w:ilvl w:val="0"/>
                <w:numId w:val="23"/>
              </w:numPr>
            </w:pPr>
            <w:r w:rsidRPr="00E54385">
              <w:t>TB scaling field</w:t>
            </w:r>
          </w:p>
          <w:p w14:paraId="53B1BDE0" w14:textId="77777777" w:rsidR="00E61417" w:rsidRDefault="00E61417" w:rsidP="00E61417">
            <w:pPr>
              <w:pStyle w:val="a"/>
              <w:numPr>
                <w:ilvl w:val="0"/>
                <w:numId w:val="23"/>
              </w:numPr>
            </w:pPr>
            <w:r>
              <w:t>MCCH change notification (if supported and only for MCCH)</w:t>
            </w:r>
          </w:p>
          <w:p w14:paraId="64CE1B68" w14:textId="77777777" w:rsidR="00E61417" w:rsidRDefault="00E61417" w:rsidP="00E61417">
            <w:pPr>
              <w:pStyle w:val="a"/>
              <w:numPr>
                <w:ilvl w:val="0"/>
                <w:numId w:val="23"/>
              </w:numPr>
            </w:pPr>
            <w:r>
              <w:t>TRS related fields (if supported)</w:t>
            </w:r>
          </w:p>
          <w:p w14:paraId="51FE473C" w14:textId="77777777" w:rsidR="00E61417" w:rsidRDefault="00E61417" w:rsidP="00E61417">
            <w:pPr>
              <w:rPr>
                <w:b/>
                <w:bCs/>
              </w:rPr>
            </w:pPr>
          </w:p>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bl>
    <w:p w14:paraId="11228D26" w14:textId="089595B5" w:rsidR="000654CA" w:rsidRDefault="000654C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proofErr w:type="spellStart"/>
      <w:r>
        <w:rPr>
          <w:b/>
          <w:bCs/>
        </w:rPr>
        <w:t>Tdoc</w:t>
      </w:r>
      <w:proofErr w:type="spellEnd"/>
      <w:r>
        <w:rPr>
          <w:b/>
          <w:bCs/>
        </w:rPr>
        <w:t xml:space="preserve">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64546695" w:rsidR="00C05455" w:rsidRDefault="00C05455" w:rsidP="006305D4">
      <w:pPr>
        <w:pStyle w:val="a"/>
        <w:numPr>
          <w:ilvl w:val="1"/>
          <w:numId w:val="23"/>
        </w:numPr>
      </w:pPr>
      <w:r>
        <w:t xml:space="preserve">Proposal-11: For CFR Case D and Case E, the corresponding CFR_CORESET can be configured by network </w:t>
      </w:r>
      <w:proofErr w:type="spellStart"/>
      <w:r>
        <w:t>gNB</w:t>
      </w:r>
      <w:proofErr w:type="spellEnd"/>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ml:space="preserve">, </w:t>
      </w:r>
      <w:proofErr w:type="spellStart"/>
      <w:r w:rsidR="00927B53">
        <w:t>Xiaomi</w:t>
      </w:r>
      <w:proofErr w:type="spellEnd"/>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proofErr w:type="spellStart"/>
      <w:r w:rsidR="00A67BE4">
        <w:t>Convida</w:t>
      </w:r>
      <w:proofErr w:type="spellEnd"/>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 xml:space="preserve">CORESET configured by </w:t>
      </w:r>
      <w:proofErr w:type="spellStart"/>
      <w:r>
        <w:t>commonControlResourceSet</w:t>
      </w:r>
      <w:proofErr w:type="spellEnd"/>
      <w:r>
        <w:t>; or</w:t>
      </w:r>
    </w:p>
    <w:p w14:paraId="7C52DDD4" w14:textId="2BAAA2FE" w:rsidR="00A43B2C" w:rsidRDefault="00565678" w:rsidP="006305D4">
      <w:pPr>
        <w:pStyle w:val="a"/>
        <w:numPr>
          <w:ilvl w:val="3"/>
          <w:numId w:val="23"/>
        </w:numPr>
      </w:pPr>
      <w:r>
        <w:t xml:space="preserve">CORESET#0 and CORESET configured by </w:t>
      </w:r>
      <w:proofErr w:type="spellStart"/>
      <w:r>
        <w:t>commonControlResourceSet</w:t>
      </w:r>
      <w:proofErr w:type="spellEnd"/>
      <w:r>
        <w: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w:t>
      </w:r>
      <w:proofErr w:type="spellStart"/>
      <w:r>
        <w:t>Convida</w:t>
      </w:r>
      <w:proofErr w:type="spellEnd"/>
      <w:r>
        <w:t xml:space="preserve">]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w:t>
      </w:r>
      <w:proofErr w:type="spellStart"/>
      <w:r w:rsidR="001865B3">
        <w:t>Xiaomi</w:t>
      </w:r>
      <w:proofErr w:type="spellEnd"/>
      <w:r w:rsidR="001865B3">
        <w:t>]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w:t>
      </w:r>
      <w:proofErr w:type="spellStart"/>
      <w:r>
        <w:rPr>
          <w:b/>
          <w:bCs/>
        </w:rPr>
        <w:t>i</w:t>
      </w:r>
      <w:proofErr w:type="spellEnd"/>
      <w:r>
        <w:rPr>
          <w:b/>
          <w:bCs/>
        </w:rPr>
        <w:t xml:space="preserve">)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77777777" w:rsidR="008E5B6E" w:rsidRPr="00E6336E" w:rsidRDefault="008E5B6E" w:rsidP="00F07EA4">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0E1446D8"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proofErr w:type="spellStart"/>
            <w:r>
              <w:rPr>
                <w:lang w:eastAsia="ko-KR"/>
              </w:rPr>
              <w:t>gNB</w:t>
            </w:r>
            <w:proofErr w:type="spellEnd"/>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proofErr w:type="spellStart"/>
            <w:r>
              <w:rPr>
                <w:rFonts w:eastAsia="DengXian"/>
                <w:lang w:eastAsia="zh-CN"/>
              </w:rPr>
              <w:t>MediaTek</w:t>
            </w:r>
            <w:proofErr w:type="spellEnd"/>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等线"/>
                <w:lang w:val="es-ES" w:eastAsia="zh-CN"/>
              </w:rPr>
              <w:t>TD Tech, Chengdu TD Tech</w:t>
            </w:r>
          </w:p>
        </w:tc>
        <w:tc>
          <w:tcPr>
            <w:tcW w:w="7979" w:type="dxa"/>
          </w:tcPr>
          <w:p w14:paraId="795591A8" w14:textId="77777777" w:rsidR="007507A9" w:rsidRDefault="007507A9" w:rsidP="007507A9">
            <w:pPr>
              <w:pStyle w:val="a"/>
              <w:numPr>
                <w:ilvl w:val="0"/>
                <w:numId w:val="96"/>
              </w:numPr>
              <w:rPr>
                <w:b/>
                <w:bCs/>
              </w:rPr>
            </w:pPr>
            <w:r>
              <w:rPr>
                <w:b/>
                <w:bCs/>
              </w:rPr>
              <w:t xml:space="preserve">Agree with </w:t>
            </w:r>
            <w:r w:rsidRPr="001653E7">
              <w:rPr>
                <w:b/>
                <w:bCs/>
              </w:rPr>
              <w:t>proposal 2.</w:t>
            </w:r>
            <w:r>
              <w:rPr>
                <w:b/>
                <w:bCs/>
              </w:rPr>
              <w:t>7</w:t>
            </w:r>
            <w:r w:rsidRPr="001653E7">
              <w:rPr>
                <w:b/>
                <w:bCs/>
              </w:rPr>
              <w:t>-</w:t>
            </w:r>
            <w:r>
              <w:rPr>
                <w:b/>
                <w:bCs/>
              </w:rPr>
              <w:t xml:space="preserve">1 partly. If a CORESET/CSS is shared by MCCH and MTCH, there’s no need to configure it on both an MCCH specific SIB and MCCH. On the MCCH specific SIB, it’s configured with a flag=TRUE to show it’s also applied for MTCH. Therefore, proposal 2.7-1 need </w:t>
            </w:r>
            <w:proofErr w:type="gramStart"/>
            <w:r>
              <w:rPr>
                <w:b/>
                <w:bCs/>
              </w:rPr>
              <w:t>an</w:t>
            </w:r>
            <w:proofErr w:type="gramEnd"/>
            <w:r>
              <w:rPr>
                <w:b/>
                <w:bCs/>
              </w:rPr>
              <w:t xml:space="preserve">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107C6A01" w:rsidR="00187589" w:rsidRPr="00463E65" w:rsidRDefault="00A55CF0" w:rsidP="00BB49B8">
      <w:pPr>
        <w:pStyle w:val="2"/>
        <w:numPr>
          <w:ilvl w:val="1"/>
          <w:numId w:val="1"/>
        </w:numPr>
      </w:pPr>
      <w:r>
        <w:t>[</w:t>
      </w:r>
      <w:r w:rsidR="002364A2" w:rsidRPr="00A55CF0">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UE can be optionally configured with </w:t>
            </w:r>
            <w:proofErr w:type="spellStart"/>
            <w:r w:rsidRPr="003406A4">
              <w:rPr>
                <w:rFonts w:eastAsia="游明朝"/>
                <w:i/>
                <w:sz w:val="16"/>
                <w:szCs w:val="16"/>
                <w:lang w:eastAsia="zh-CN"/>
              </w:rPr>
              <w:t>pdsch-AggregationFactor</w:t>
            </w:r>
            <w:proofErr w:type="spellEnd"/>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can be optionally configured with TDRA table with </w:t>
            </w:r>
            <w:proofErr w:type="spellStart"/>
            <w:r w:rsidRPr="003406A4">
              <w:rPr>
                <w:rFonts w:eastAsia="游明朝"/>
                <w:i/>
                <w:sz w:val="16"/>
                <w:szCs w:val="16"/>
                <w:lang w:eastAsia="zh-CN"/>
              </w:rPr>
              <w:t>repetitionNumber</w:t>
            </w:r>
            <w:proofErr w:type="spellEnd"/>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If UE is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B, UE does not expect to be configured with </w:t>
            </w:r>
            <w:proofErr w:type="spellStart"/>
            <w:r w:rsidRPr="003406A4">
              <w:rPr>
                <w:rFonts w:eastAsia="游明朝"/>
                <w:sz w:val="16"/>
                <w:szCs w:val="16"/>
                <w:lang w:eastAsia="zh-CN"/>
              </w:rPr>
              <w:t>Config</w:t>
            </w:r>
            <w:proofErr w:type="spellEnd"/>
            <w:r w:rsidRPr="003406A4">
              <w:rPr>
                <w:rFonts w:eastAsia="游明朝"/>
                <w:sz w:val="16"/>
                <w:szCs w:val="16"/>
                <w:lang w:eastAsia="zh-CN"/>
              </w:rPr>
              <w:t xml:space="preserve">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proofErr w:type="spellStart"/>
      <w:r>
        <w:rPr>
          <w:b/>
          <w:bCs/>
        </w:rPr>
        <w:t>Tdoc</w:t>
      </w:r>
      <w:proofErr w:type="spellEnd"/>
      <w:r>
        <w:rPr>
          <w:b/>
          <w:bCs/>
        </w:rPr>
        <w:t xml:space="preserve">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ml:space="preserve">, </w:t>
      </w:r>
      <w:proofErr w:type="spellStart"/>
      <w:r>
        <w:t>Xiaomi</w:t>
      </w:r>
      <w:proofErr w:type="spellEnd"/>
      <w:r>
        <w:t>]</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 xml:space="preserve">Proposal 11: </w:t>
      </w:r>
      <w:proofErr w:type="spellStart"/>
      <w:r w:rsidRPr="00E0672A">
        <w:t>pdsch-AggregationFactor</w:t>
      </w:r>
      <w:proofErr w:type="spellEnd"/>
      <w:r w:rsidRPr="00E0672A">
        <w:t xml:space="preserve"> and </w:t>
      </w:r>
      <w:proofErr w:type="spellStart"/>
      <w:r w:rsidRPr="00E0672A">
        <w:t>repetitionNumber</w:t>
      </w:r>
      <w:proofErr w:type="spellEnd"/>
      <w:r w:rsidRPr="00E0672A">
        <w:t xml:space="preserve">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w:t>
      </w:r>
      <w:proofErr w:type="spellStart"/>
      <w:r>
        <w:t>Config</w:t>
      </w:r>
      <w:proofErr w:type="spellEnd"/>
      <w:r>
        <w:t xml:space="preserve"> A) UE can be optionally configured with </w:t>
      </w:r>
      <w:proofErr w:type="spellStart"/>
      <w:r>
        <w:t>pdsch-AggregationFactor</w:t>
      </w:r>
      <w:proofErr w:type="spellEnd"/>
      <w:r>
        <w:t>.</w:t>
      </w:r>
    </w:p>
    <w:p w14:paraId="2D5EA4A0" w14:textId="77777777" w:rsidR="00C3141D" w:rsidRDefault="00C3141D" w:rsidP="006305D4">
      <w:pPr>
        <w:pStyle w:val="a"/>
        <w:numPr>
          <w:ilvl w:val="2"/>
          <w:numId w:val="22"/>
        </w:numPr>
      </w:pPr>
      <w:r>
        <w:t>(</w:t>
      </w:r>
      <w:proofErr w:type="spellStart"/>
      <w:r>
        <w:t>Config</w:t>
      </w:r>
      <w:proofErr w:type="spellEnd"/>
      <w:r>
        <w:t xml:space="preserve"> B) UE can be optionally configured with TDRA table with </w:t>
      </w:r>
      <w:proofErr w:type="spellStart"/>
      <w:r>
        <w:t>repetitionNumber</w:t>
      </w:r>
      <w:proofErr w:type="spellEnd"/>
      <w:r>
        <w:t xml:space="preserve"> as part of the TDRA table. </w:t>
      </w:r>
    </w:p>
    <w:p w14:paraId="22DE639F" w14:textId="77777777" w:rsidR="00C3141D" w:rsidRDefault="00C3141D" w:rsidP="006305D4">
      <w:pPr>
        <w:pStyle w:val="a"/>
        <w:numPr>
          <w:ilvl w:val="2"/>
          <w:numId w:val="22"/>
        </w:numPr>
      </w:pPr>
      <w:r>
        <w:t xml:space="preserve">If UE is configured with </w:t>
      </w:r>
      <w:proofErr w:type="spellStart"/>
      <w:r>
        <w:t>Config</w:t>
      </w:r>
      <w:proofErr w:type="spellEnd"/>
      <w:r>
        <w:t xml:space="preserve"> B, UE does not expect to be configured with </w:t>
      </w:r>
      <w:proofErr w:type="spellStart"/>
      <w:r>
        <w:t>Config</w:t>
      </w:r>
      <w:proofErr w:type="spellEnd"/>
      <w:r>
        <w:t xml:space="preserve"> A for the same group-common PDSCH.</w:t>
      </w:r>
    </w:p>
    <w:p w14:paraId="28B965F3" w14:textId="2714DDF2" w:rsidR="00C53782" w:rsidRDefault="00E66E4F" w:rsidP="006305D4">
      <w:pPr>
        <w:pStyle w:val="a"/>
        <w:numPr>
          <w:ilvl w:val="0"/>
          <w:numId w:val="22"/>
        </w:numPr>
      </w:pPr>
      <w:r>
        <w:t>In [</w:t>
      </w:r>
      <w:r w:rsidRPr="00E66E4F">
        <w:t>R1-2110120</w:t>
      </w:r>
      <w:r>
        <w:t xml:space="preserve">, </w:t>
      </w:r>
      <w:proofErr w:type="spellStart"/>
      <w:r>
        <w:t>Convida</w:t>
      </w:r>
      <w:proofErr w:type="spellEnd"/>
      <w:r>
        <w:t>]</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 xml:space="preserve">Proposal 6: At least for RRC_IDLE/INACTIVE UEs, support HARQ combining using the available HARQ </w:t>
      </w:r>
      <w:proofErr w:type="gramStart"/>
      <w:r w:rsidRPr="004F2FF3">
        <w:t>process(</w:t>
      </w:r>
      <w:proofErr w:type="spellStart"/>
      <w:proofErr w:type="gramEnd"/>
      <w:r w:rsidRPr="004F2FF3">
        <w:t>es</w:t>
      </w:r>
      <w:proofErr w:type="spellEnd"/>
      <w:r w:rsidRPr="004F2FF3">
        <w:t>)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 xml:space="preserve">Nokia, </w:t>
      </w:r>
      <w:proofErr w:type="spellStart"/>
      <w:r w:rsidR="009627F7">
        <w:t>Xiaomi</w:t>
      </w:r>
      <w:proofErr w:type="spellEnd"/>
      <w:r w:rsidR="009627F7">
        <w:t xml:space="preserve">, Intel, DOCOMO, TD Tech, LGE, </w:t>
      </w:r>
      <w:proofErr w:type="spellStart"/>
      <w:r w:rsidR="009627F7">
        <w:t>Convida</w:t>
      </w:r>
      <w:proofErr w:type="spellEnd"/>
      <w:r w:rsidR="009627F7">
        <w:t>,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77777777" w:rsidR="00187589" w:rsidRPr="00E6336E" w:rsidRDefault="00187589" w:rsidP="00F07EA4">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proofErr w:type="spellStart"/>
            <w:r w:rsidRPr="00A40E79">
              <w:rPr>
                <w:rFonts w:eastAsiaTheme="minorEastAsia"/>
                <w:lang w:eastAsia="zh-CN"/>
              </w:rPr>
              <w:t>Config</w:t>
            </w:r>
            <w:proofErr w:type="spellEnd"/>
            <w:r w:rsidRPr="00A40E79">
              <w:rPr>
                <w:rFonts w:eastAsiaTheme="minorEastAsia"/>
                <w:lang w:eastAsia="zh-CN"/>
              </w:rPr>
              <w:t xml:space="preserve"> A</w:t>
            </w:r>
            <w:r w:rsidRPr="00A40E79">
              <w:t xml:space="preserve"> is supported. FFS </w:t>
            </w:r>
            <w:proofErr w:type="spellStart"/>
            <w:r w:rsidRPr="00A40E79">
              <w:rPr>
                <w:rFonts w:eastAsiaTheme="minorEastAsia"/>
                <w:lang w:eastAsia="zh-CN"/>
              </w:rPr>
              <w:t>Config</w:t>
            </w:r>
            <w:proofErr w:type="spellEnd"/>
            <w:r w:rsidRPr="00A40E79">
              <w:rPr>
                <w:rFonts w:eastAsiaTheme="minorEastAsia"/>
                <w:lang w:eastAsia="zh-CN"/>
              </w:rPr>
              <w:t xml:space="preserve">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A) UE can be optionally configured with </w:t>
            </w:r>
            <w:proofErr w:type="spellStart"/>
            <w:r w:rsidRPr="00A40E79">
              <w:rPr>
                <w:rFonts w:eastAsiaTheme="minorEastAsia"/>
                <w:i/>
                <w:lang w:eastAsia="zh-CN"/>
              </w:rPr>
              <w:t>pdsch-AggregationFactor</w:t>
            </w:r>
            <w:proofErr w:type="spellEnd"/>
            <w:r w:rsidRPr="00A40E79">
              <w:rPr>
                <w:rFonts w:eastAsiaTheme="minorEastAsia"/>
                <w:lang w:eastAsia="zh-CN"/>
              </w:rPr>
              <w:t xml:space="preserve"> per </w:t>
            </w:r>
            <w:proofErr w:type="spellStart"/>
            <w:r w:rsidRPr="00A40E79">
              <w:rPr>
                <w:rFonts w:eastAsiaTheme="minorEastAsia"/>
                <w:i/>
                <w:iCs/>
                <w:lang w:eastAsia="zh-CN"/>
              </w:rPr>
              <w:t>pdsch</w:t>
            </w:r>
            <w:proofErr w:type="spellEnd"/>
            <w:r w:rsidRPr="00A40E79">
              <w:rPr>
                <w:rFonts w:eastAsiaTheme="minorEastAsia"/>
                <w:i/>
                <w:iCs/>
                <w:lang w:eastAsia="zh-CN"/>
              </w:rPr>
              <w:t>-</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w:t>
            </w:r>
            <w:proofErr w:type="spellStart"/>
            <w:r w:rsidRPr="00A40E79">
              <w:rPr>
                <w:rFonts w:eastAsiaTheme="minorEastAsia"/>
                <w:lang w:eastAsia="zh-CN"/>
              </w:rPr>
              <w:t>Config</w:t>
            </w:r>
            <w:proofErr w:type="spellEnd"/>
            <w:r w:rsidRPr="00A40E79">
              <w:rPr>
                <w:rFonts w:eastAsiaTheme="minorEastAsia"/>
                <w:lang w:eastAsia="zh-CN"/>
              </w:rPr>
              <w:t xml:space="preserve"> B) UE can be optionally configured with TDRA table with </w:t>
            </w:r>
            <w:proofErr w:type="spellStart"/>
            <w:r w:rsidRPr="00A40E79">
              <w:rPr>
                <w:rFonts w:eastAsiaTheme="minorEastAsia"/>
                <w:i/>
                <w:lang w:eastAsia="zh-CN"/>
              </w:rPr>
              <w:t>repetitionNumber</w:t>
            </w:r>
            <w:proofErr w:type="spellEnd"/>
            <w:r w:rsidRPr="00A40E79">
              <w:rPr>
                <w:rFonts w:eastAsiaTheme="minorEastAsia"/>
                <w:lang w:eastAsia="zh-CN"/>
              </w:rPr>
              <w:t xml:space="preserve"> as part of the TDRA table in </w:t>
            </w:r>
            <w:r w:rsidRPr="00A40E79">
              <w:rPr>
                <w:rFonts w:eastAsiaTheme="minorEastAsia"/>
                <w:i/>
                <w:lang w:eastAsia="zh-CN"/>
              </w:rPr>
              <w:t>PDSCH-</w:t>
            </w:r>
            <w:proofErr w:type="spellStart"/>
            <w:r w:rsidRPr="00A40E79">
              <w:rPr>
                <w:rFonts w:eastAsiaTheme="minorEastAsia"/>
                <w:i/>
                <w:lang w:eastAsia="zh-CN"/>
              </w:rPr>
              <w:t>Config</w:t>
            </w:r>
            <w:proofErr w:type="spellEnd"/>
            <w:r w:rsidRPr="00A40E79">
              <w:rPr>
                <w:rFonts w:eastAsiaTheme="minorEastAsia"/>
                <w:i/>
                <w:lang w:eastAsia="zh-CN"/>
              </w:rPr>
              <w:t xml:space="preserve">-Broadcast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 xml:space="preserve">additions from </w:t>
            </w:r>
            <w:proofErr w:type="spellStart"/>
            <w:r w:rsidR="003B13E2">
              <w:t>qualcomm</w:t>
            </w:r>
            <w:proofErr w:type="spellEnd"/>
            <w:r w:rsidR="003B13E2">
              <w:t xml:space="preserve">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 xml:space="preserve">At least </w:t>
      </w:r>
      <w:proofErr w:type="spellStart"/>
      <w:r w:rsidRPr="008A4984">
        <w:rPr>
          <w:rFonts w:eastAsiaTheme="minorEastAsia"/>
          <w:lang w:eastAsia="zh-CN"/>
        </w:rPr>
        <w:t>Config</w:t>
      </w:r>
      <w:proofErr w:type="spellEnd"/>
      <w:r w:rsidRPr="008A4984">
        <w:rPr>
          <w:rFonts w:eastAsiaTheme="minorEastAsia"/>
          <w:lang w:eastAsia="zh-CN"/>
        </w:rPr>
        <w:t xml:space="preserve">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proofErr w:type="spellStart"/>
      <w:r w:rsidRPr="008A4984">
        <w:rPr>
          <w:rFonts w:eastAsiaTheme="minorEastAsia"/>
          <w:i/>
          <w:lang w:eastAsia="zh-CN"/>
        </w:rPr>
        <w:t>pdsch-AggregationFactor</w:t>
      </w:r>
      <w:proofErr w:type="spellEnd"/>
      <w:r w:rsidRPr="008A4984">
        <w:rPr>
          <w:rFonts w:eastAsiaTheme="minorEastAsia"/>
          <w:lang w:eastAsia="zh-CN"/>
        </w:rPr>
        <w:t xml:space="preserve"> per </w:t>
      </w:r>
      <w:proofErr w:type="spellStart"/>
      <w:r w:rsidRPr="008A4984">
        <w:rPr>
          <w:rFonts w:eastAsiaTheme="minorEastAsia"/>
          <w:i/>
          <w:iCs/>
          <w:lang w:eastAsia="zh-CN"/>
        </w:rPr>
        <w:t>pdsch</w:t>
      </w:r>
      <w:proofErr w:type="spellEnd"/>
      <w:r w:rsidRPr="008A4984">
        <w:rPr>
          <w:rFonts w:eastAsiaTheme="minorEastAsia"/>
          <w:i/>
          <w:iCs/>
          <w:lang w:eastAsia="zh-CN"/>
        </w:rPr>
        <w:t>-</w:t>
      </w:r>
      <w:proofErr w:type="spellStart"/>
      <w:r w:rsidRPr="008A4984">
        <w:rPr>
          <w:rFonts w:eastAsiaTheme="minorEastAsia"/>
          <w:i/>
          <w:lang w:eastAsia="zh-CN"/>
        </w:rPr>
        <w:t>Config</w:t>
      </w:r>
      <w:proofErr w:type="spellEnd"/>
      <w:r w:rsidRPr="008A4984">
        <w:rPr>
          <w:rFonts w:eastAsiaTheme="minorEastAsia"/>
          <w:i/>
          <w:lang w:eastAsia="zh-CN"/>
        </w:rPr>
        <w:t xml:space="preserve">-Broadcast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w:t>
      </w:r>
      <w:proofErr w:type="spellStart"/>
      <w:r>
        <w:rPr>
          <w:rFonts w:eastAsiaTheme="minorEastAsia"/>
          <w:lang w:eastAsia="zh-CN"/>
        </w:rPr>
        <w:t>Config</w:t>
      </w:r>
      <w:proofErr w:type="spellEnd"/>
      <w:r>
        <w:rPr>
          <w:rFonts w:eastAsiaTheme="minorEastAsia"/>
          <w:lang w:eastAsia="zh-CN"/>
        </w:rPr>
        <w:t xml:space="preserve"> B: </w:t>
      </w:r>
      <w:r w:rsidR="003B13E2" w:rsidRPr="003B13E2">
        <w:rPr>
          <w:rFonts w:eastAsiaTheme="minorEastAsia"/>
          <w:lang w:eastAsia="zh-CN"/>
        </w:rPr>
        <w:t xml:space="preserve">UE can be optionally configured with TDRA table with </w:t>
      </w:r>
      <w:proofErr w:type="spellStart"/>
      <w:r w:rsidR="003B13E2" w:rsidRPr="003B13E2">
        <w:rPr>
          <w:rFonts w:eastAsiaTheme="minorEastAsia"/>
          <w:i/>
          <w:lang w:eastAsia="zh-CN"/>
        </w:rPr>
        <w:t>repetitionNumber</w:t>
      </w:r>
      <w:proofErr w:type="spellEnd"/>
      <w:r w:rsidR="003B13E2" w:rsidRPr="003B13E2">
        <w:rPr>
          <w:rFonts w:eastAsiaTheme="minorEastAsia"/>
          <w:lang w:eastAsia="zh-CN"/>
        </w:rPr>
        <w:t xml:space="preserve"> as part of the TDRA table in </w:t>
      </w:r>
      <w:r w:rsidR="003B13E2" w:rsidRPr="003B13E2">
        <w:rPr>
          <w:rFonts w:eastAsiaTheme="minorEastAsia"/>
          <w:i/>
          <w:lang w:eastAsia="zh-CN"/>
        </w:rPr>
        <w:t>PDSCH-</w:t>
      </w:r>
      <w:proofErr w:type="spellStart"/>
      <w:r w:rsidR="003B13E2" w:rsidRPr="003B13E2">
        <w:rPr>
          <w:rFonts w:eastAsiaTheme="minorEastAsia"/>
          <w:i/>
          <w:lang w:eastAsia="zh-CN"/>
        </w:rPr>
        <w:t>Config</w:t>
      </w:r>
      <w:proofErr w:type="spellEnd"/>
      <w:r w:rsidR="003B13E2" w:rsidRPr="003B13E2">
        <w:rPr>
          <w:rFonts w:eastAsiaTheme="minorEastAsia"/>
          <w:i/>
          <w:lang w:eastAsia="zh-CN"/>
        </w:rPr>
        <w:t xml:space="preserve">-Broadcast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06467E9E"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77777777" w:rsidR="003B13E2" w:rsidRPr="00E6336E" w:rsidRDefault="003B13E2" w:rsidP="00E230D5">
            <w:pPr>
              <w:jc w:val="center"/>
              <w:rPr>
                <w:b/>
                <w:bCs/>
                <w:sz w:val="22"/>
                <w:szCs w:val="22"/>
              </w:rPr>
            </w:pPr>
            <w:r w:rsidRPr="00E6336E">
              <w:rPr>
                <w:b/>
                <w:bCs/>
                <w:sz w:val="22"/>
                <w:szCs w:val="22"/>
              </w:rPr>
              <w:t>company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 xml:space="preserve">If configured, the </w:t>
            </w:r>
            <w:proofErr w:type="spellStart"/>
            <w:r w:rsidRPr="00470682">
              <w:rPr>
                <w:rFonts w:eastAsiaTheme="minorEastAsia"/>
                <w:i/>
                <w:lang w:eastAsia="zh-CN"/>
              </w:rPr>
              <w:t>pdsch-AggregationFactor</w:t>
            </w:r>
            <w:proofErr w:type="spellEnd"/>
            <w:r w:rsidRPr="00470682">
              <w:rPr>
                <w:rFonts w:eastAsiaTheme="minorEastAsia"/>
                <w:i/>
                <w:lang w:eastAsia="zh-CN"/>
              </w:rPr>
              <w:t xml:space="preserve">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proofErr w:type="spellStart"/>
            <w:r>
              <w:rPr>
                <w:rFonts w:eastAsia="DengXian" w:hint="eastAsia"/>
                <w:lang w:eastAsia="zh-CN"/>
              </w:rPr>
              <w:t>X</w:t>
            </w:r>
            <w:r>
              <w:rPr>
                <w:rFonts w:eastAsia="DengXian"/>
                <w:lang w:eastAsia="zh-CN"/>
              </w:rPr>
              <w:t>iaomi</w:t>
            </w:r>
            <w:proofErr w:type="spellEnd"/>
            <w:r>
              <w:rPr>
                <w:rFonts w:eastAsia="DengXian"/>
                <w:lang w:eastAsia="zh-CN"/>
              </w:rPr>
              <w:t xml:space="preserve">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 xml:space="preserve">When slot-level repetition is configured, </w:t>
            </w:r>
            <w:proofErr w:type="spellStart"/>
            <w:r w:rsidRPr="00E32566">
              <w:rPr>
                <w:rFonts w:eastAsia="DengXian"/>
                <w:lang w:eastAsia="zh-CN"/>
              </w:rPr>
              <w:t>Config</w:t>
            </w:r>
            <w:proofErr w:type="spellEnd"/>
            <w:r w:rsidRPr="00E32566">
              <w:rPr>
                <w:rFonts w:eastAsia="DengXian"/>
                <w:lang w:eastAsia="zh-CN"/>
              </w:rPr>
              <w:t>.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xml:space="preserve">, </w:t>
            </w:r>
            <w:proofErr w:type="spellStart"/>
            <w:r>
              <w:rPr>
                <w:lang w:eastAsia="ko-KR"/>
              </w:rPr>
              <w:t>HiSilicon</w:t>
            </w:r>
            <w:proofErr w:type="spellEnd"/>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bl>
    <w:p w14:paraId="04BF3D05" w14:textId="7B096700" w:rsidR="003B13E2" w:rsidRDefault="003B13E2" w:rsidP="00187589"/>
    <w:p w14:paraId="1139F922" w14:textId="77777777" w:rsidR="003B13E2" w:rsidRDefault="003B13E2" w:rsidP="00187589"/>
    <w:p w14:paraId="7236F3F7" w14:textId="2D7519F2" w:rsidR="007800B8" w:rsidRPr="00FE5F40" w:rsidRDefault="007800B8" w:rsidP="003B13E2">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3B13E2">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w:t>
            </w:r>
            <w:proofErr w:type="spellStart"/>
            <w:r w:rsidRPr="00C97131">
              <w:rPr>
                <w:rFonts w:eastAsia="游明朝"/>
                <w:sz w:val="16"/>
                <w:szCs w:val="16"/>
                <w:lang w:eastAsia="en-US"/>
              </w:rPr>
              <w:t>config</w:t>
            </w:r>
            <w:proofErr w:type="spellEnd"/>
            <w:r w:rsidRPr="00C97131">
              <w:rPr>
                <w:rFonts w:eastAsia="游明朝"/>
                <w:sz w:val="16"/>
                <w:szCs w:val="16"/>
                <w:lang w:eastAsia="en-US"/>
              </w:rPr>
              <w:t xml:space="preserve">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w:t>
            </w:r>
            <w:proofErr w:type="spellStart"/>
            <w:r w:rsidRPr="00C97131">
              <w:rPr>
                <w:rFonts w:eastAsia="游明朝"/>
                <w:sz w:val="16"/>
                <w:szCs w:val="16"/>
                <w:lang w:eastAsia="en-US"/>
              </w:rPr>
              <w:t>config</w:t>
            </w:r>
            <w:proofErr w:type="spellEnd"/>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w:t>
            </w:r>
            <w:proofErr w:type="spellStart"/>
            <w:r w:rsidRPr="00C97131">
              <w:rPr>
                <w:rFonts w:eastAsia="游明朝"/>
                <w:sz w:val="16"/>
                <w:szCs w:val="16"/>
                <w:lang w:eastAsia="x-none"/>
              </w:rPr>
              <w:t>config</w:t>
            </w:r>
            <w:proofErr w:type="spellEnd"/>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13E2">
      <w:pPr>
        <w:pStyle w:val="3"/>
        <w:numPr>
          <w:ilvl w:val="2"/>
          <w:numId w:val="1"/>
        </w:numPr>
        <w:rPr>
          <w:b/>
          <w:bCs/>
        </w:rPr>
      </w:pPr>
      <w:proofErr w:type="spellStart"/>
      <w:r>
        <w:rPr>
          <w:b/>
          <w:bCs/>
        </w:rPr>
        <w:t>Tdoc</w:t>
      </w:r>
      <w:proofErr w:type="spellEnd"/>
      <w:r>
        <w:rPr>
          <w:b/>
          <w:bCs/>
        </w:rPr>
        <w:t xml:space="preserve">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ml:space="preserve">, </w:t>
      </w:r>
      <w:proofErr w:type="spellStart"/>
      <w:r>
        <w:t>Xiaomi</w:t>
      </w:r>
      <w:proofErr w:type="spellEnd"/>
      <w:r>
        <w:t>]</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w:t>
      </w:r>
      <w:proofErr w:type="spellStart"/>
      <w:r w:rsidRPr="000A4FCD">
        <w:t>Config</w:t>
      </w:r>
      <w:proofErr w:type="spellEnd"/>
      <w:r w:rsidRPr="000A4FCD">
        <w:t xml:space="preserve"> IE and this IE is carried in MCCH.</w:t>
      </w:r>
    </w:p>
    <w:p w14:paraId="7CAE10DE" w14:textId="77777777" w:rsidR="007800B8" w:rsidRDefault="007800B8" w:rsidP="003B13E2">
      <w:pPr>
        <w:pStyle w:val="3"/>
        <w:numPr>
          <w:ilvl w:val="2"/>
          <w:numId w:val="1"/>
        </w:numPr>
        <w:rPr>
          <w:b/>
          <w:bCs/>
        </w:rPr>
      </w:pPr>
      <w:r>
        <w:rPr>
          <w:b/>
          <w:bCs/>
        </w:rPr>
        <w:t>FL Assessment</w:t>
      </w:r>
    </w:p>
    <w:p w14:paraId="7983CF11" w14:textId="71BFD6F1" w:rsidR="00FF5EA9" w:rsidRDefault="00C425DF" w:rsidP="007800B8">
      <w:r>
        <w:t>[</w:t>
      </w:r>
      <w:r w:rsidR="00FF5EA9">
        <w:t xml:space="preserve">ZTE, vivo, Nokia, </w:t>
      </w:r>
      <w:proofErr w:type="spellStart"/>
      <w:r w:rsidR="00FF5EA9">
        <w:t>Xiaomi</w:t>
      </w:r>
      <w:proofErr w:type="spellEnd"/>
      <w:r w:rsidR="00FF5EA9">
        <w:t>,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proofErr w:type="gramStart"/>
      <w:r>
        <w:t>configuration</w:t>
      </w:r>
      <w:proofErr w:type="gramEnd"/>
      <w:r>
        <w:t xml:space="preserve">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w:t>
      </w:r>
      <w:proofErr w:type="spellStart"/>
      <w:r w:rsidRPr="00085E29">
        <w:rPr>
          <w:i/>
          <w:iCs/>
        </w:rPr>
        <w:t>Config</w:t>
      </w:r>
      <w:proofErr w:type="spellEnd"/>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proofErr w:type="gramStart"/>
            <w:r w:rsidRPr="00D77DDF">
              <w:rPr>
                <w:strike/>
                <w:color w:val="FF0000"/>
              </w:rPr>
              <w:t>configuration</w:t>
            </w:r>
            <w:proofErr w:type="gramEnd"/>
            <w:r w:rsidRPr="00D77DDF">
              <w:rPr>
                <w:strike/>
                <w:color w:val="FF0000"/>
              </w:rPr>
              <w:t xml:space="preserve"> to receive SPS (including activation/deactivation) is included in IE </w:t>
            </w:r>
            <w:r w:rsidRPr="00D77DDF">
              <w:rPr>
                <w:i/>
                <w:iCs/>
                <w:strike/>
                <w:color w:val="FF0000"/>
              </w:rPr>
              <w:t>SPS-</w:t>
            </w:r>
            <w:proofErr w:type="spellStart"/>
            <w:r w:rsidRPr="00D77DDF">
              <w:rPr>
                <w:i/>
                <w:iCs/>
                <w:strike/>
                <w:color w:val="FF0000"/>
              </w:rPr>
              <w:t>Config</w:t>
            </w:r>
            <w:proofErr w:type="spellEnd"/>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proofErr w:type="spellStart"/>
            <w:r>
              <w:rPr>
                <w:rFonts w:eastAsia="DengXian"/>
                <w:lang w:eastAsia="zh-CN"/>
              </w:rPr>
              <w:t>MediaTek</w:t>
            </w:r>
            <w:proofErr w:type="spellEnd"/>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等线" w:hint="eastAsia"/>
                <w:lang w:eastAsia="zh-CN"/>
              </w:rPr>
              <w:t>T</w:t>
            </w:r>
            <w:r>
              <w:rPr>
                <w:rFonts w:eastAsia="等线"/>
                <w:lang w:eastAsia="zh-CN"/>
              </w:rPr>
              <w:t>D Tech, Chengdu TD Tech</w:t>
            </w:r>
          </w:p>
        </w:tc>
        <w:tc>
          <w:tcPr>
            <w:tcW w:w="7985" w:type="dxa"/>
          </w:tcPr>
          <w:p w14:paraId="4AA7FE39" w14:textId="09895735" w:rsidR="00C0776D" w:rsidRPr="00F92D47" w:rsidRDefault="00C0776D" w:rsidP="00C0776D">
            <w:r>
              <w:rPr>
                <w:rFonts w:eastAsia="等线" w:hint="eastAsia"/>
                <w:lang w:eastAsia="zh-CN"/>
              </w:rPr>
              <w:t>o</w:t>
            </w:r>
            <w:r>
              <w:rPr>
                <w:rFonts w:eastAsia="等线"/>
                <w:lang w:eastAsia="zh-CN"/>
              </w:rPr>
              <w:t>k</w:t>
            </w:r>
          </w:p>
        </w:tc>
      </w:tr>
    </w:tbl>
    <w:p w14:paraId="18A27AF9" w14:textId="30DCE6B7" w:rsidR="007800B8" w:rsidRDefault="007800B8" w:rsidP="007800B8"/>
    <w:p w14:paraId="7F408C43" w14:textId="12FC6CAF" w:rsidR="00B32F4C" w:rsidRPr="00AB2AF5" w:rsidRDefault="00B32F4C" w:rsidP="003B13E2">
      <w:pPr>
        <w:pStyle w:val="2"/>
        <w:numPr>
          <w:ilvl w:val="1"/>
          <w:numId w:val="1"/>
        </w:numPr>
      </w:pPr>
      <w:r w:rsidRPr="00AB2AF5">
        <w:t xml:space="preserve">Issue </w:t>
      </w:r>
      <w:r w:rsidR="0092017C" w:rsidRPr="00AB2AF5">
        <w:t>10</w:t>
      </w:r>
      <w:r w:rsidRPr="00AB2AF5">
        <w:t>: Beam Sweeping for MCCH and MTCH channels</w:t>
      </w:r>
    </w:p>
    <w:p w14:paraId="6A51D814" w14:textId="77777777" w:rsidR="00B32F4C" w:rsidRDefault="00B32F4C" w:rsidP="003B13E2">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drx-onDurationTimerPTM</w:t>
            </w:r>
            <w:proofErr w:type="spellEnd"/>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drx-InactivityTimerPTM</w:t>
            </w:r>
            <w:proofErr w:type="spellEnd"/>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drx-LongCycleStartOffsetPTM</w:t>
            </w:r>
            <w:proofErr w:type="spellEnd"/>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drx-SlotOffsetPTM</w:t>
            </w:r>
            <w:proofErr w:type="spellEnd"/>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w:t>
            </w:r>
            <w:proofErr w:type="spellEnd"/>
            <w:r w:rsidRPr="00BF61D8">
              <w:rPr>
                <w:rFonts w:ascii="Arial" w:eastAsia="游明朝" w:hAnsi="Arial"/>
                <w:b/>
                <w:sz w:val="16"/>
                <w:szCs w:val="16"/>
                <w:lang w:eastAsia="ja-JP"/>
              </w:rPr>
              <w:t>-HARQ-RTT-</w:t>
            </w:r>
            <w:proofErr w:type="spellStart"/>
            <w:r w:rsidRPr="00BF61D8">
              <w:rPr>
                <w:rFonts w:ascii="Arial" w:eastAsia="游明朝" w:hAnsi="Arial"/>
                <w:b/>
                <w:sz w:val="16"/>
                <w:szCs w:val="16"/>
                <w:lang w:eastAsia="ja-JP"/>
              </w:rPr>
              <w:t>TimerDLPTM</w:t>
            </w:r>
            <w:proofErr w:type="spellEnd"/>
            <w:r w:rsidRPr="00BF61D8">
              <w:rPr>
                <w:rFonts w:ascii="Arial" w:eastAsia="游明朝" w:hAnsi="Arial"/>
                <w:b/>
                <w:sz w:val="16"/>
                <w:szCs w:val="16"/>
                <w:lang w:eastAsia="ja-JP"/>
              </w:rPr>
              <w:t xml:space="preserve">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proofErr w:type="spellStart"/>
            <w:r w:rsidRPr="00BF61D8">
              <w:rPr>
                <w:rFonts w:ascii="Arial" w:eastAsia="游明朝" w:hAnsi="Arial"/>
                <w:b/>
                <w:sz w:val="16"/>
                <w:szCs w:val="16"/>
                <w:lang w:eastAsia="ja-JP"/>
              </w:rPr>
              <w:t>drx-RetransmissionTimerDLPTM</w:t>
            </w:r>
            <w:proofErr w:type="spellEnd"/>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DRX configuration includes: </w:t>
            </w:r>
            <w:proofErr w:type="spellStart"/>
            <w:r w:rsidRPr="00BF61D8">
              <w:rPr>
                <w:rFonts w:ascii="Arial" w:eastAsia="游明朝" w:hAnsi="Arial"/>
                <w:b/>
                <w:sz w:val="16"/>
                <w:szCs w:val="16"/>
                <w:lang w:eastAsia="ja-JP"/>
              </w:rPr>
              <w:t>drx-onDurationTimerPTM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drx-SlotOffsetPTM</w:t>
            </w:r>
            <w:proofErr w:type="spellEnd"/>
            <w:r w:rsidRPr="00BF61D8">
              <w:rPr>
                <w:rFonts w:ascii="Arial" w:eastAsia="游明朝" w:hAnsi="Arial"/>
                <w:b/>
                <w:sz w:val="16"/>
                <w:szCs w:val="16"/>
                <w:lang w:eastAsia="ja-JP"/>
              </w:rPr>
              <w:t xml:space="preserve">, </w:t>
            </w:r>
            <w:proofErr w:type="spellStart"/>
            <w:r w:rsidRPr="00BF61D8">
              <w:rPr>
                <w:rFonts w:ascii="Arial" w:eastAsia="游明朝" w:hAnsi="Arial"/>
                <w:b/>
                <w:sz w:val="16"/>
                <w:szCs w:val="16"/>
                <w:lang w:eastAsia="ja-JP"/>
              </w:rPr>
              <w:t>drx-InactivityTimerPTM</w:t>
            </w:r>
            <w:proofErr w:type="spellEnd"/>
            <w:r w:rsidRPr="00BF61D8">
              <w:rPr>
                <w:rFonts w:ascii="Arial" w:eastAsia="游明朝" w:hAnsi="Arial"/>
                <w:b/>
                <w:sz w:val="16"/>
                <w:szCs w:val="16"/>
                <w:lang w:eastAsia="ja-JP"/>
              </w:rPr>
              <w:t xml:space="preserve">, </w:t>
            </w:r>
            <w:proofErr w:type="spellStart"/>
            <w:proofErr w:type="gramStart"/>
            <w:r w:rsidRPr="00BF61D8">
              <w:rPr>
                <w:rFonts w:ascii="Arial" w:eastAsia="游明朝" w:hAnsi="Arial"/>
                <w:b/>
                <w:sz w:val="16"/>
                <w:szCs w:val="16"/>
                <w:lang w:eastAsia="ja-JP"/>
              </w:rPr>
              <w:t>drx</w:t>
            </w:r>
            <w:proofErr w:type="gramEnd"/>
            <w:r w:rsidRPr="00BF61D8">
              <w:rPr>
                <w:rFonts w:ascii="Arial" w:eastAsia="游明朝" w:hAnsi="Arial"/>
                <w:b/>
                <w:sz w:val="16"/>
                <w:szCs w:val="16"/>
                <w:lang w:eastAsia="ja-JP"/>
              </w:rPr>
              <w:t>-CycleStartOffsetPTM</w:t>
            </w:r>
            <w:proofErr w:type="spellEnd"/>
            <w:r w:rsidRPr="00BF61D8">
              <w:rPr>
                <w:rFonts w:ascii="Arial" w:eastAsia="游明朝" w:hAnsi="Arial"/>
                <w:b/>
                <w:sz w:val="16"/>
                <w:szCs w:val="16"/>
                <w:lang w:eastAsia="ja-JP"/>
              </w:rPr>
              <w:t>.</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3B13E2">
      <w:pPr>
        <w:pStyle w:val="3"/>
        <w:numPr>
          <w:ilvl w:val="2"/>
          <w:numId w:val="1"/>
        </w:numPr>
        <w:rPr>
          <w:b/>
          <w:bCs/>
        </w:rPr>
      </w:pPr>
      <w:proofErr w:type="spellStart"/>
      <w:r>
        <w:rPr>
          <w:b/>
          <w:bCs/>
        </w:rPr>
        <w:t>Tdoc</w:t>
      </w:r>
      <w:proofErr w:type="spellEnd"/>
      <w:r>
        <w:rPr>
          <w:b/>
          <w:bCs/>
        </w:rPr>
        <w:t xml:space="preserve">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w:t>
      </w:r>
      <w:proofErr w:type="spellStart"/>
      <w:r>
        <w:t>n_slot</w:t>
      </w:r>
      <w:proofErr w:type="spellEnd"/>
      <w:r>
        <w:t xml:space="preserve"> in the frame SFN is given by (</w:t>
      </w:r>
      <w:proofErr w:type="spellStart"/>
      <w:r>
        <w:t>SFN∙N_slot+n_slot-O</w:t>
      </w:r>
      <w:proofErr w:type="spellEnd"/>
      <w:r>
        <w:t xml:space="preserve">_(G-RNTI) )mod K_(G-RNTI)=0, where </w:t>
      </w:r>
      <w:proofErr w:type="spellStart"/>
      <w:r>
        <w:t>N_slot</w:t>
      </w:r>
      <w:proofErr w:type="spellEnd"/>
      <w:r>
        <w:t xml:space="preserve">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the [</w:t>
      </w:r>
      <w:proofErr w:type="spellStart"/>
      <w:r>
        <w:t>x×N+K</w:t>
      </w:r>
      <w:proofErr w:type="spellEnd"/>
      <w:r>
        <w:t>]</w:t>
      </w:r>
      <w:proofErr w:type="spellStart"/>
      <w:r>
        <w:t>th</w:t>
      </w:r>
      <w:proofErr w:type="spellEnd"/>
      <w:r>
        <w:t xml:space="preserve"> PDCCH monitoring occasion (s) for MTCH in the scheduling window corresponds to the </w:t>
      </w:r>
      <w:proofErr w:type="spellStart"/>
      <w:r>
        <w:t>Kth</w:t>
      </w:r>
      <w:proofErr w:type="spellEnd"/>
      <w:r>
        <w:t xml:space="preserve"> transmitted SSB, where x = 0, 1, ...X-1, K = 1, 2, …N, N is the number of actual transmitted SSBs determined according to </w:t>
      </w:r>
      <w:proofErr w:type="spellStart"/>
      <w:r>
        <w:t>ssb-PositionsInBurst</w:t>
      </w:r>
      <w:proofErr w:type="spellEnd"/>
      <w:r>
        <w:t xml:space="preserve">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 xml:space="preserve">Option 1: PDCCH MOs in one MBS-window length are allocated to different SSBs successively, same as the PDCCH MOs for </w:t>
      </w:r>
      <w:proofErr w:type="spellStart"/>
      <w:r>
        <w:t>SIBx</w:t>
      </w:r>
      <w:proofErr w:type="spellEnd"/>
      <w:r>
        <w:t>.</w:t>
      </w:r>
    </w:p>
    <w:p w14:paraId="313784FF" w14:textId="09DAFAD9" w:rsidR="00DB1D00" w:rsidRDefault="000A4367" w:rsidP="006305D4">
      <w:pPr>
        <w:pStyle w:val="a"/>
        <w:numPr>
          <w:ilvl w:val="2"/>
          <w:numId w:val="22"/>
        </w:numPr>
      </w:pPr>
      <w:r>
        <w:t xml:space="preserve">Option 2: PDCCH MOs in one MBS-window length are allocated to one SSB with consecutive </w:t>
      </w:r>
      <w:proofErr w:type="spellStart"/>
      <w:r>
        <w:t>MOs.</w:t>
      </w:r>
      <w:proofErr w:type="spellEnd"/>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ml:space="preserve">, </w:t>
      </w:r>
      <w:proofErr w:type="spellStart"/>
      <w:r w:rsidR="0045181E">
        <w:t>Xiaomi</w:t>
      </w:r>
      <w:proofErr w:type="spellEnd"/>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w:t>
      </w:r>
      <w:proofErr w:type="spellStart"/>
      <w:r>
        <w:t>x+n</w:t>
      </w:r>
      <w:proofErr w:type="spellEnd"/>
      <w:r>
        <w:t>)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14"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14"/>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15"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 xml:space="preserve">It should be configurable whether beams sweeping is used in the MBS broadcast mode. The </w:t>
      </w:r>
      <w:proofErr w:type="spellStart"/>
      <w:r w:rsidRPr="00CC5034">
        <w:t>beamwidth</w:t>
      </w:r>
      <w:proofErr w:type="spellEnd"/>
      <w:r w:rsidRPr="00CC5034">
        <w:t xml:space="preserve"> of PDSCH carrying MTCH should be possible to adjust separately from the SSB </w:t>
      </w:r>
      <w:proofErr w:type="spellStart"/>
      <w:r w:rsidRPr="00CC5034">
        <w:t>beamwidth</w:t>
      </w:r>
      <w:proofErr w:type="spellEnd"/>
      <w:r w:rsidRPr="00CC5034">
        <w:t>.</w:t>
      </w:r>
    </w:p>
    <w:bookmarkEnd w:id="15"/>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16" w:name="_Toc79185457"/>
      <w:bookmarkStart w:id="17" w:name="_Toc84020035"/>
      <w:r w:rsidRPr="00CC5034">
        <w:rPr>
          <w:rFonts w:ascii="Times New Roman" w:eastAsia="Batang" w:hAnsi="Times New Roman" w:cs="Times New Roman"/>
          <w:b w:val="0"/>
          <w:bCs w:val="0"/>
          <w:sz w:val="20"/>
          <w:szCs w:val="20"/>
          <w:lang w:eastAsia="en-GB"/>
        </w:rPr>
        <w:t xml:space="preserve">Proposal 11: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MCCH should be possible to adjust separately from the </w:t>
      </w:r>
      <w:proofErr w:type="spellStart"/>
      <w:r w:rsidRPr="00CC5034">
        <w:rPr>
          <w:rFonts w:ascii="Times New Roman" w:eastAsia="Batang" w:hAnsi="Times New Roman" w:cs="Times New Roman"/>
          <w:b w:val="0"/>
          <w:bCs w:val="0"/>
          <w:sz w:val="20"/>
          <w:szCs w:val="20"/>
          <w:lang w:eastAsia="en-GB"/>
        </w:rPr>
        <w:t>beamwidth</w:t>
      </w:r>
      <w:proofErr w:type="spellEnd"/>
      <w:r w:rsidRPr="00CC5034">
        <w:rPr>
          <w:rFonts w:ascii="Times New Roman" w:eastAsia="Batang" w:hAnsi="Times New Roman" w:cs="Times New Roman"/>
          <w:b w:val="0"/>
          <w:bCs w:val="0"/>
          <w:sz w:val="20"/>
          <w:szCs w:val="20"/>
          <w:lang w:eastAsia="en-GB"/>
        </w:rPr>
        <w:t xml:space="preserve"> of PDSCH carrying MTCH.</w:t>
      </w:r>
      <w:bookmarkEnd w:id="16"/>
      <w:bookmarkEnd w:id="17"/>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3B13E2">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However, [</w:t>
      </w:r>
      <w:proofErr w:type="spellStart"/>
      <w:r w:rsidR="008E6657">
        <w:t>Xiaomi</w:t>
      </w:r>
      <w:proofErr w:type="spellEnd"/>
      <w:r w:rsidR="008E6657">
        <w:t xml:space="preserve">]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 xml:space="preserve">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18"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w:t>
      </w:r>
      <w:proofErr w:type="gramStart"/>
      <w:r w:rsidR="00383278"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r w:rsidRPr="00383278">
        <w:rPr>
          <w:bCs/>
          <w:iCs/>
          <w:lang w:eastAsia="zh-CN"/>
        </w:rPr>
        <w:t>]</w:t>
      </w:r>
      <w:proofErr w:type="spellStart"/>
      <w:r w:rsidRPr="00383278">
        <w:rPr>
          <w:bCs/>
          <w:iCs/>
          <w:vertAlign w:val="superscript"/>
          <w:lang w:eastAsia="zh-CN"/>
        </w:rPr>
        <w:t>th</w:t>
      </w:r>
      <w:proofErr w:type="spell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proofErr w:type="spellStart"/>
      <w:r w:rsidRPr="00383278">
        <w:rPr>
          <w:bCs/>
          <w:i/>
          <w:lang w:eastAsia="zh-CN"/>
        </w:rPr>
        <w:t>ssb-PositionsInBurst</w:t>
      </w:r>
      <w:proofErr w:type="spellEnd"/>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18"/>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proofErr w:type="spellStart"/>
      <w:r w:rsidRPr="00EE72A2">
        <w:rPr>
          <w:i/>
        </w:rPr>
        <w:t>x</w:t>
      </w:r>
      <w:r w:rsidRPr="00EE72A2">
        <w:rPr>
          <w:iCs/>
        </w:rPr>
        <w:t>×</w:t>
      </w:r>
      <w:r w:rsidRPr="00EE72A2">
        <w:rPr>
          <w:i/>
        </w:rPr>
        <w:t>N</w:t>
      </w:r>
      <w:r w:rsidRPr="00EE72A2">
        <w:rPr>
          <w:iCs/>
        </w:rPr>
        <w:t>+</w:t>
      </w:r>
      <w:r w:rsidRPr="00EE72A2">
        <w:rPr>
          <w:i/>
        </w:rPr>
        <w:t>K</w:t>
      </w:r>
      <w:proofErr w:type="spellEnd"/>
      <w:r w:rsidRPr="00EE72A2">
        <w:rPr>
          <w:iCs/>
        </w:rPr>
        <w:t>]</w:t>
      </w:r>
      <w:proofErr w:type="spellStart"/>
      <w:r w:rsidRPr="00EE72A2">
        <w:rPr>
          <w:iCs/>
          <w:vertAlign w:val="superscript"/>
        </w:rPr>
        <w:t>th</w:t>
      </w:r>
      <w:proofErr w:type="spellEnd"/>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 xml:space="preserve">s for </w:t>
      </w:r>
      <w:proofErr w:type="spellStart"/>
      <w:r w:rsidRPr="00EE72A2">
        <w:rPr>
          <w:iCs/>
        </w:rPr>
        <w:t>SIBx</w:t>
      </w:r>
      <w:proofErr w:type="spellEnd"/>
      <w:r w:rsidRPr="00EE72A2">
        <w:rPr>
          <w:iCs/>
        </w:rPr>
        <w:t>)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spellStart"/>
      <w:proofErr w:type="gramStart"/>
      <w:r w:rsidRPr="00EE72A2">
        <w:t>beamwidth</w:t>
      </w:r>
      <w:proofErr w:type="spellEnd"/>
      <w:proofErr w:type="gramEnd"/>
      <w:r w:rsidRPr="00EE72A2">
        <w:t xml:space="preserve"> of GC-PDSCH carrying MCCH is adjusted separately from the </w:t>
      </w:r>
      <w:proofErr w:type="spellStart"/>
      <w:r w:rsidRPr="00EE72A2">
        <w:t>beamwidth</w:t>
      </w:r>
      <w:proofErr w:type="spellEnd"/>
      <w:r w:rsidRPr="00EE72A2">
        <w:t xml:space="preserve">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proofErr w:type="spellStart"/>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spellEnd"/>
            <w:proofErr w:type="gramStart"/>
            <w:r w:rsidRPr="00383278">
              <w:rPr>
                <w:bCs/>
                <w:iCs/>
                <w:lang w:eastAsia="zh-CN"/>
              </w:rPr>
              <w:t>]</w:t>
            </w:r>
            <w:proofErr w:type="spellStart"/>
            <w:r w:rsidRPr="00383278">
              <w:rPr>
                <w:bCs/>
                <w:iCs/>
                <w:vertAlign w:val="superscript"/>
                <w:lang w:eastAsia="zh-CN"/>
              </w:rPr>
              <w:t>th</w:t>
            </w:r>
            <w:proofErr w:type="spellEnd"/>
            <w:proofErr w:type="gramEnd"/>
            <w:r w:rsidRPr="00383278">
              <w:rPr>
                <w:bCs/>
                <w:iCs/>
                <w:lang w:eastAsia="zh-CN"/>
              </w:rPr>
              <w:t xml:space="preserve"> PDCCH monitoring occasion(s) for MTCH in the scheduling window corresponds to the </w:t>
            </w:r>
            <w:proofErr w:type="spellStart"/>
            <w:r w:rsidRPr="00383278">
              <w:rPr>
                <w:bCs/>
                <w:i/>
                <w:lang w:eastAsia="zh-CN"/>
              </w:rPr>
              <w:t>K</w:t>
            </w:r>
            <w:r w:rsidRPr="00383278">
              <w:rPr>
                <w:bCs/>
                <w:iCs/>
                <w:vertAlign w:val="superscript"/>
                <w:lang w:eastAsia="zh-CN"/>
              </w:rPr>
              <w:t>th</w:t>
            </w:r>
            <w:proofErr w:type="spellEnd"/>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proofErr w:type="spellStart"/>
            <w:r w:rsidRPr="000414BA">
              <w:rPr>
                <w:bCs/>
                <w:i/>
                <w:strike/>
                <w:color w:val="FF0000"/>
                <w:lang w:eastAsia="zh-CN"/>
              </w:rPr>
              <w:t>ssb-PositionsInBurst</w:t>
            </w:r>
            <w:proofErr w:type="spellEnd"/>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19"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20" w:author="xiajinhuan" w:date="2021-10-12T22:03:00Z">
              <w:r w:rsidRPr="00800567" w:rsidDel="00800567">
                <w:rPr>
                  <w:rFonts w:eastAsia="DengXian"/>
                  <w:b/>
                  <w:bCs/>
                  <w:lang w:eastAsia="zh-CN"/>
                </w:rPr>
                <w:delText>T</w:delText>
              </w:r>
            </w:del>
            <w:ins w:id="21"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 xml:space="preserve">P2.10-4: Support. Considering the large potential gains (see our contribution) in spectral efficiency of receiving a wide PDSCH transmission beam over N slots compared to receiving </w:t>
            </w:r>
            <w:proofErr w:type="spellStart"/>
            <w:r>
              <w:t>beamformed</w:t>
            </w:r>
            <w:proofErr w:type="spellEnd"/>
            <w:r>
              <w:t xml:space="preserve">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hint="eastAsia"/>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rFonts w:hint="eastAsia"/>
                <w:lang w:eastAsia="zh-CN"/>
              </w:rPr>
            </w:pPr>
          </w:p>
        </w:tc>
      </w:tr>
    </w:tbl>
    <w:p w14:paraId="07F556C1" w14:textId="77777777" w:rsidR="00B32F4C" w:rsidRDefault="00B32F4C" w:rsidP="00B32F4C"/>
    <w:p w14:paraId="6E6B69F2" w14:textId="089633AD" w:rsidR="00A57C1A" w:rsidRPr="002862FF" w:rsidRDefault="00E153BA" w:rsidP="003B13E2">
      <w:pPr>
        <w:pStyle w:val="2"/>
        <w:numPr>
          <w:ilvl w:val="1"/>
          <w:numId w:val="1"/>
        </w:numPr>
      </w:pPr>
      <w:r>
        <w:t>[</w:t>
      </w:r>
      <w:r w:rsidRPr="00E153BA">
        <w:rPr>
          <w:highlight w:val="yellow"/>
        </w:rPr>
        <w:t>UPDATE</w:t>
      </w:r>
      <w:r>
        <w:t xml:space="preserve">] </w:t>
      </w:r>
      <w:r w:rsidR="00A57C1A" w:rsidRPr="002862FF">
        <w:t xml:space="preserve">Issue 11: </w:t>
      </w:r>
      <w:r w:rsidR="008C1DAD" w:rsidRPr="002862FF">
        <w:t>TRS as QLC source</w:t>
      </w:r>
    </w:p>
    <w:p w14:paraId="46366982" w14:textId="79D27896" w:rsidR="00E7678C" w:rsidRDefault="00E7678C" w:rsidP="003B13E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3B13E2">
      <w:pPr>
        <w:pStyle w:val="3"/>
        <w:numPr>
          <w:ilvl w:val="2"/>
          <w:numId w:val="1"/>
        </w:numPr>
        <w:rPr>
          <w:b/>
          <w:bCs/>
        </w:rPr>
      </w:pPr>
      <w:proofErr w:type="spellStart"/>
      <w:r>
        <w:rPr>
          <w:b/>
          <w:bCs/>
        </w:rPr>
        <w:t>Tdoc</w:t>
      </w:r>
      <w:proofErr w:type="spellEnd"/>
      <w:r>
        <w:rPr>
          <w:b/>
          <w:bCs/>
        </w:rPr>
        <w:t xml:space="preserve">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22"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22"/>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 xml:space="preserve">Observation-10: There is ongoing work on support of TRS for RRC_IDLE/INATIVE UEs in Rel17 UE power saving WI. How to align the two Rel17 </w:t>
      </w:r>
      <w:proofErr w:type="spellStart"/>
      <w:r>
        <w:t>Wis</w:t>
      </w:r>
      <w:proofErr w:type="spellEnd"/>
      <w:r>
        <w:t xml:space="preserve">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ml:space="preserve">, </w:t>
      </w:r>
      <w:proofErr w:type="spellStart"/>
      <w:r>
        <w:t>Xiaomi</w:t>
      </w:r>
      <w:proofErr w:type="spellEnd"/>
      <w:r>
        <w:t>]</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w:t>
      </w:r>
      <w:proofErr w:type="spellStart"/>
      <w:r w:rsidRPr="00901CC4">
        <w:t>IoT</w:t>
      </w:r>
      <w:proofErr w:type="spellEnd"/>
      <w:r w:rsidRPr="00901CC4">
        <w:t xml:space="preserve">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w:t>
      </w:r>
      <w:proofErr w:type="spellStart"/>
      <w:r>
        <w:t>SFNed</w:t>
      </w:r>
      <w:proofErr w:type="spellEnd"/>
      <w:r>
        <w:t xml:space="preserve"> multiple cells, GC-PDCCH/PDSCH should be </w:t>
      </w:r>
      <w:proofErr w:type="spellStart"/>
      <w:r>
        <w:t>QCL’d</w:t>
      </w:r>
      <w:proofErr w:type="spellEnd"/>
      <w:r>
        <w:t xml:space="preserve"> with periodic TRS with the multiple cells. The TRS can be configured in a broadcast CFR with transmission no larger than that of the CFR. Although the time delay spread is different from that of serving cell’s SSB, the TRS can be QCL-</w:t>
      </w:r>
      <w:proofErr w:type="spellStart"/>
      <w:r>
        <w:t>ed</w:t>
      </w:r>
      <w:proofErr w:type="spellEnd"/>
      <w:r>
        <w:t xml:space="preserve"> with SSB at least in terms of timing, </w:t>
      </w:r>
      <w:proofErr w:type="spellStart"/>
      <w:proofErr w:type="gramStart"/>
      <w:r>
        <w:t>doppler</w:t>
      </w:r>
      <w:proofErr w:type="spellEnd"/>
      <w:proofErr w:type="gramEnd"/>
      <w:r>
        <w:t xml:space="preserve">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 xml:space="preserve">UE may assume that the GC-PDCCH/PDSCH is </w:t>
      </w:r>
      <w:proofErr w:type="spellStart"/>
      <w:r>
        <w:t>QCL’d</w:t>
      </w:r>
      <w:proofErr w:type="spellEnd"/>
      <w:r>
        <w:t xml:space="preserve"> with periodic TRS if configured for broadcast.</w:t>
      </w:r>
    </w:p>
    <w:p w14:paraId="272D3A35" w14:textId="77777777" w:rsidR="0084335E" w:rsidRDefault="0084335E" w:rsidP="006305D4">
      <w:pPr>
        <w:pStyle w:val="a"/>
        <w:numPr>
          <w:ilvl w:val="2"/>
          <w:numId w:val="22"/>
        </w:numPr>
      </w:pPr>
      <w:r>
        <w:t>The TRS can be QCL-</w:t>
      </w:r>
      <w:proofErr w:type="spellStart"/>
      <w:r>
        <w:t>ed</w:t>
      </w:r>
      <w:proofErr w:type="spellEnd"/>
      <w:r>
        <w:t xml:space="preserve"> with SSB at least in terms of timing, </w:t>
      </w:r>
      <w:proofErr w:type="spellStart"/>
      <w:proofErr w:type="gramStart"/>
      <w:r>
        <w:t>doppler</w:t>
      </w:r>
      <w:proofErr w:type="spellEnd"/>
      <w:proofErr w:type="gramEnd"/>
      <w:r>
        <w:t>.</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w:t>
      </w:r>
      <w:proofErr w:type="spellStart"/>
      <w:r>
        <w:t>QCL’d</w:t>
      </w:r>
      <w:proofErr w:type="spellEnd"/>
      <w:r>
        <w:t xml:space="preserve"> with TRS if configured. </w:t>
      </w:r>
    </w:p>
    <w:p w14:paraId="0235FB51" w14:textId="77777777" w:rsidR="007476E6" w:rsidRPr="007476E6" w:rsidRDefault="007476E6" w:rsidP="007476E6"/>
    <w:p w14:paraId="6E63968E" w14:textId="28824929" w:rsidR="00E7678C" w:rsidRDefault="00E7678C" w:rsidP="003B13E2">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 xml:space="preserve">[Huawei, </w:t>
      </w:r>
      <w:proofErr w:type="spellStart"/>
      <w:r>
        <w:t>Xiaomi</w:t>
      </w:r>
      <w:proofErr w:type="spellEnd"/>
      <w:r>
        <w:t>,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w:t>
      </w:r>
      <w:proofErr w:type="gramStart"/>
      <w:r>
        <w:t>vivo</w:t>
      </w:r>
      <w:proofErr w:type="gramEnd"/>
      <w:r>
        <w:t>,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ml:space="preserve">, </w:t>
      </w:r>
      <w:proofErr w:type="spellStart"/>
      <w:r w:rsidR="00E46040">
        <w:t>Xiaomi</w:t>
      </w:r>
      <w:proofErr w:type="spellEnd"/>
      <w:r w:rsidR="00E46040">
        <w:t>,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proofErr w:type="gramStart"/>
      <w:r w:rsidRPr="00186C53">
        <w:rPr>
          <w:b/>
          <w:bCs/>
        </w:rPr>
        <w:t>do</w:t>
      </w:r>
      <w:proofErr w:type="gramEnd"/>
      <w:r w:rsidRPr="00186C53">
        <w:rPr>
          <w:b/>
          <w:bCs/>
        </w:rPr>
        <w:t xml:space="preserve">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 xml:space="preserve">ow to align the two Rel17 </w:t>
            </w:r>
            <w:proofErr w:type="spellStart"/>
            <w:r w:rsidRPr="00C5196F">
              <w:rPr>
                <w:sz w:val="22"/>
                <w:szCs w:val="22"/>
                <w:lang w:val="en-US"/>
              </w:rPr>
              <w:t>Wis</w:t>
            </w:r>
            <w:proofErr w:type="spellEnd"/>
            <w:r w:rsidRPr="00C5196F">
              <w:rPr>
                <w:sz w:val="22"/>
                <w:szCs w:val="22"/>
                <w:lang w:val="en-US"/>
              </w:rPr>
              <w:t xml:space="preserve">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proofErr w:type="gramStart"/>
            <w:r>
              <w:rPr>
                <w:rFonts w:eastAsia="DengXian"/>
                <w:bCs/>
                <w:lang w:eastAsia="zh-CN"/>
              </w:rPr>
              <w:t>not</w:t>
            </w:r>
            <w:proofErr w:type="gramEnd"/>
            <w:r>
              <w:rPr>
                <w:rFonts w:eastAsia="DengXian"/>
                <w:bCs/>
                <w:lang w:eastAsia="zh-CN"/>
              </w:rPr>
              <w:t xml:space="preserve">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w:t>
            </w:r>
            <w:proofErr w:type="gramStart"/>
            <w:r>
              <w:rPr>
                <w:rFonts w:eastAsia="DengXian"/>
                <w:lang w:eastAsia="zh-CN"/>
              </w:rPr>
              <w:t>no</w:t>
            </w:r>
            <w:proofErr w:type="gramEnd"/>
            <w:r>
              <w:rPr>
                <w:rFonts w:eastAsia="DengXian"/>
                <w:lang w:eastAsia="zh-CN"/>
              </w:rPr>
              <w:t xml:space="preserve">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19067295" w:rsidR="00D260D9" w:rsidRPr="002862FF" w:rsidRDefault="004573AA" w:rsidP="003B13E2">
      <w:pPr>
        <w:pStyle w:val="2"/>
        <w:numPr>
          <w:ilvl w:val="1"/>
          <w:numId w:val="1"/>
        </w:numPr>
      </w:pPr>
      <w:r>
        <w:t>[</w:t>
      </w:r>
      <w:r w:rsidRPr="004573AA">
        <w:rPr>
          <w:highlight w:val="yellow"/>
        </w:rPr>
        <w:t>UPDATE</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3B13E2">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30165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iCs/>
                <w:sz w:val="16"/>
                <w:szCs w:val="16"/>
                <w:lang w:eastAsia="zh-CN"/>
              </w:rPr>
              <w:t>pdcch</w:t>
            </w:r>
            <w:proofErr w:type="spellEnd"/>
            <w:r w:rsidR="00DB7594" w:rsidRPr="00DB7594">
              <w:rPr>
                <w:i/>
                <w:iCs/>
                <w:sz w:val="16"/>
                <w:szCs w:val="16"/>
                <w:lang w:eastAsia="zh-CN"/>
              </w:rPr>
              <w:t>-DMRS-</w:t>
            </w:r>
            <w:proofErr w:type="spellStart"/>
            <w:r w:rsidR="00DB7594" w:rsidRPr="00DB7594">
              <w:rPr>
                <w:i/>
                <w:iCs/>
                <w:sz w:val="16"/>
                <w:szCs w:val="16"/>
                <w:lang w:eastAsia="zh-CN"/>
              </w:rPr>
              <w:t>ScramblingID</w:t>
            </w:r>
            <w:proofErr w:type="spellEnd"/>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30165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proofErr w:type="spellStart"/>
            <w:r w:rsidR="00DB7594" w:rsidRPr="00DB7594">
              <w:rPr>
                <w:i/>
                <w:sz w:val="16"/>
                <w:szCs w:val="16"/>
              </w:rPr>
              <w:t>dataScramblingIdentityPDSCH</w:t>
            </w:r>
            <w:proofErr w:type="spellEnd"/>
            <w:r w:rsidR="00DB7594" w:rsidRPr="00DB7594">
              <w:rPr>
                <w:sz w:val="16"/>
                <w:szCs w:val="16"/>
                <w:lang w:eastAsia="zh-CN"/>
              </w:rPr>
              <w:t xml:space="preserve"> if it is configured in </w:t>
            </w:r>
            <w:r w:rsidR="00DB7594" w:rsidRPr="00DB7594">
              <w:rPr>
                <w:i/>
                <w:iCs/>
                <w:sz w:val="16"/>
                <w:szCs w:val="16"/>
                <w:lang w:eastAsia="zh-CN"/>
              </w:rPr>
              <w:t>PDSCH-</w:t>
            </w:r>
            <w:proofErr w:type="spellStart"/>
            <w:r w:rsidR="00DB7594" w:rsidRPr="00DB7594">
              <w:rPr>
                <w:i/>
                <w:iCs/>
                <w:sz w:val="16"/>
                <w:szCs w:val="16"/>
                <w:lang w:eastAsia="zh-CN"/>
              </w:rPr>
              <w:t>Config</w:t>
            </w:r>
            <w:proofErr w:type="spellEnd"/>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301655"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301655"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w:t>
            </w:r>
            <w:proofErr w:type="gramStart"/>
            <w:r w:rsidR="00DB7594" w:rsidRPr="00DB7594">
              <w:rPr>
                <w:sz w:val="16"/>
                <w:szCs w:val="16"/>
              </w:rPr>
              <w:t>equals</w:t>
            </w:r>
            <w:proofErr w:type="gramEnd"/>
            <w:r w:rsidR="00DB7594" w:rsidRPr="00DB7594">
              <w:rPr>
                <w:sz w:val="16"/>
                <w:szCs w:val="16"/>
              </w:rPr>
              <w:t xml:space="preserve"> the higher layer parameter </w:t>
            </w:r>
            <w:proofErr w:type="spellStart"/>
            <w:r w:rsidR="00DB7594" w:rsidRPr="00DB7594">
              <w:rPr>
                <w:i/>
                <w:iCs/>
                <w:color w:val="000000"/>
                <w:sz w:val="16"/>
                <w:szCs w:val="16"/>
              </w:rPr>
              <w:t>pdcch</w:t>
            </w:r>
            <w:proofErr w:type="spellEnd"/>
            <w:r w:rsidR="00DB7594" w:rsidRPr="00DB7594">
              <w:rPr>
                <w:i/>
                <w:iCs/>
                <w:color w:val="000000"/>
                <w:sz w:val="16"/>
                <w:szCs w:val="16"/>
              </w:rPr>
              <w:t>-DMRS-</w:t>
            </w:r>
            <w:proofErr w:type="spellStart"/>
            <w:r w:rsidR="00DB7594" w:rsidRPr="00DB7594">
              <w:rPr>
                <w:i/>
                <w:iCs/>
                <w:color w:val="000000"/>
                <w:sz w:val="16"/>
                <w:szCs w:val="16"/>
              </w:rPr>
              <w:t>ScramblingID</w:t>
            </w:r>
            <w:proofErr w:type="spellEnd"/>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3B13E2">
      <w:pPr>
        <w:pStyle w:val="3"/>
        <w:numPr>
          <w:ilvl w:val="2"/>
          <w:numId w:val="1"/>
        </w:numPr>
        <w:rPr>
          <w:b/>
          <w:bCs/>
        </w:rPr>
      </w:pPr>
      <w:proofErr w:type="spellStart"/>
      <w:r>
        <w:rPr>
          <w:b/>
          <w:bCs/>
        </w:rPr>
        <w:t>Tdoc</w:t>
      </w:r>
      <w:proofErr w:type="spellEnd"/>
      <w:r>
        <w:rPr>
          <w:b/>
          <w:bCs/>
        </w:rPr>
        <w:t xml:space="preserve">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w:t>
      </w:r>
      <w:proofErr w:type="spellStart"/>
      <w:r>
        <w:t>n_"ID</w:t>
      </w:r>
      <w:proofErr w:type="spellEnd"/>
      <w:r>
        <w:t xml:space="preserve">"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w:t>
      </w:r>
      <w:proofErr w:type="spellStart"/>
      <w:r>
        <w:t>n_"ID</w:t>
      </w:r>
      <w:proofErr w:type="spellEnd"/>
      <w:r>
        <w:t xml:space="preserve">"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23"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4.4pt;height:21.6pt;mso-width-percent:0;mso-height-percent:0;mso-width-percent:0;mso-height-percent:0" o:ole="">
            <v:imagedata r:id="rId11" o:title=""/>
          </v:shape>
          <o:OLEObject Type="Embed" ProgID="Equation.DSMT4" ShapeID="_x0000_i1026" DrawAspect="Content" ObjectID="_1695656579" r:id="rId12"/>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8pt;height:21.6pt;mso-width-percent:0;mso-height-percent:0;mso-width-percent:0;mso-height-percent:0" o:ole="">
            <v:imagedata r:id="rId13" o:title=""/>
          </v:shape>
          <o:OLEObject Type="Embed" ProgID="Equation.DSMT4" ShapeID="_x0000_i1027" DrawAspect="Content" ObjectID="_1695656580"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4.4pt;height:21.6pt;mso-width-percent:0;mso-height-percent:0;mso-width-percent:0;mso-height-percent:0" o:ole="">
            <v:imagedata r:id="rId11" o:title=""/>
          </v:shape>
          <o:OLEObject Type="Embed" ProgID="Equation.DSMT4" ShapeID="_x0000_i1028" DrawAspect="Content" ObjectID="_1695656581" r:id="rId15"/>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proofErr w:type="spellStart"/>
      <w:r w:rsidR="00E07984" w:rsidRPr="00E07984">
        <w:rPr>
          <w:bCs/>
          <w:i/>
        </w:rPr>
        <w:t>DataScramblingIdentityGC</w:t>
      </w:r>
      <w:proofErr w:type="spellEnd"/>
      <w:r w:rsidR="00E07984" w:rsidRPr="00E07984">
        <w:rPr>
          <w:bCs/>
          <w:i/>
        </w:rPr>
        <w:t>-PDSCH-broadcast,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8pt;height:21.6pt;mso-width-percent:0;mso-height-percent:0;mso-width-percent:0;mso-height-percent:0" o:ole="">
            <v:imagedata r:id="rId13" o:title=""/>
          </v:shape>
          <o:OLEObject Type="Embed" ProgID="Equation.DSMT4" ShapeID="_x0000_i1029" DrawAspect="Content" ObjectID="_1695656582" r:id="rId16"/>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6pt;height:21.6pt;mso-width-percent:0;mso-height-percent:0;mso-width-percent:0;mso-height-percent:0" o:ole="">
            <v:imagedata r:id="rId17" o:title=""/>
          </v:shape>
          <o:OLEObject Type="Embed" ProgID="Equation.DSMT4" ShapeID="_x0000_i1030" DrawAspect="Content" ObjectID="_1695656583" r:id="rId18"/>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pdcch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865DF86">
          <v:shape id="_x0000_i1031" type="#_x0000_t75" alt="" style="width:50.4pt;height:21.6pt;mso-width-percent:0;mso-height-percent:0;mso-width-percent:0;mso-height-percent:0" o:ole="">
            <v:imagedata r:id="rId19" o:title=""/>
          </v:shape>
          <o:OLEObject Type="Embed" ProgID="Equation.DSMT4" ShapeID="_x0000_i1031" DrawAspect="Content" ObjectID="_1695656584"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6pt;height:21.6pt;mso-width-percent:0;mso-height-percent:0;mso-width-percent:0;mso-height-percent:0" o:ole="">
            <v:imagedata r:id="rId21" o:title=""/>
          </v:shape>
          <o:OLEObject Type="Embed" ProgID="Equation.DSMT4" ShapeID="_x0000_i1032" DrawAspect="Content" ObjectID="_1695656585" r:id="rId22"/>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w:t>
      </w:r>
      <w:proofErr w:type="spellStart"/>
      <w:r w:rsidR="00E07984" w:rsidRPr="00E07984">
        <w:rPr>
          <w:bCs/>
          <w:i/>
        </w:rPr>
        <w:t>pdsch</w:t>
      </w:r>
      <w:proofErr w:type="spellEnd"/>
      <w:r w:rsidR="00E07984" w:rsidRPr="00E07984">
        <w:rPr>
          <w:bCs/>
          <w:i/>
        </w:rPr>
        <w:t>-DMRS-</w:t>
      </w:r>
      <w:proofErr w:type="spellStart"/>
      <w:r w:rsidR="00E07984" w:rsidRPr="00E07984">
        <w:rPr>
          <w:bCs/>
          <w:i/>
        </w:rPr>
        <w:t>ScramblingID</w:t>
      </w:r>
      <w:proofErr w:type="spellEnd"/>
      <w:r w:rsidR="00E07984" w:rsidRPr="00E07984">
        <w:rPr>
          <w:bCs/>
          <w:i/>
        </w:rPr>
        <w:t>-broadcast</w:t>
      </w:r>
      <w:r w:rsidR="00E07984" w:rsidRPr="00E07984">
        <w:rPr>
          <w:bCs/>
        </w:rPr>
        <w:t>,</w:t>
      </w:r>
      <w:r w:rsidRPr="00E07984">
        <w:rPr>
          <w:bCs/>
          <w:noProof/>
        </w:rPr>
        <w:object w:dxaOrig="980" w:dyaOrig="380" w14:anchorId="69E77785">
          <v:shape id="_x0000_i1033" type="#_x0000_t75" alt="" style="width:50.4pt;height:21.6pt;mso-width-percent:0;mso-height-percent:0;mso-width-percent:0;mso-height-percent:0" o:ole="">
            <v:imagedata r:id="rId23" o:title=""/>
          </v:shape>
          <o:OLEObject Type="Embed" ProgID="Equation.DSMT4" ShapeID="_x0000_i1033" DrawAspect="Content" ObjectID="_1695656586" r:id="rId24"/>
        </w:object>
      </w:r>
      <w:r w:rsidR="00E07984" w:rsidRPr="00E07984">
        <w:rPr>
          <w:bCs/>
        </w:rPr>
        <w:t>if not configured.</w:t>
      </w:r>
      <w:bookmarkEnd w:id="23"/>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301655"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w:t>
      </w:r>
      <w:r w:rsidR="00FB37D0" w:rsidRPr="00FB37D0">
        <w:rPr>
          <w:bCs/>
          <w:i/>
          <w:iCs/>
          <w:lang w:eastAsia="zh-CN"/>
        </w:rPr>
        <w:t xml:space="preserve">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301655"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w:t>
      </w:r>
      <w:proofErr w:type="gramStart"/>
      <w:r w:rsidR="00FB37D0" w:rsidRPr="00FB37D0">
        <w:rPr>
          <w:bCs/>
        </w:rPr>
        <w:t>is</w:t>
      </w:r>
      <w:proofErr w:type="gramEnd"/>
      <w:r w:rsidR="00FB37D0" w:rsidRPr="00FB37D0">
        <w:rPr>
          <w:bCs/>
        </w:rPr>
        <w:t xml:space="preserve"> given by the G-RNTI or MCCH-RNTI for a PDCCH if the higher-layer parameter </w:t>
      </w:r>
      <w:proofErr w:type="spellStart"/>
      <w:r w:rsidR="00FB37D0" w:rsidRPr="00FB37D0">
        <w:rPr>
          <w:bCs/>
          <w:i/>
        </w:rPr>
        <w:t>pdcch</w:t>
      </w:r>
      <w:proofErr w:type="spellEnd"/>
      <w:r w:rsidR="00FB37D0" w:rsidRPr="00FB37D0">
        <w:rPr>
          <w:bCs/>
          <w:i/>
        </w:rPr>
        <w:t>-DMRS-</w:t>
      </w:r>
      <w:proofErr w:type="spellStart"/>
      <w:r w:rsidR="00FB37D0" w:rsidRPr="00FB37D0">
        <w:rPr>
          <w:bCs/>
          <w:i/>
        </w:rPr>
        <w:t>ScramblingID</w:t>
      </w:r>
      <w:proofErr w:type="spellEnd"/>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301655"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proofErr w:type="spellStart"/>
      <w:r w:rsidR="00FB37D0" w:rsidRPr="00FB37D0">
        <w:rPr>
          <w:bCs/>
          <w:i/>
        </w:rPr>
        <w:t>dataScramblingIdentityPDSCH</w:t>
      </w:r>
      <w:proofErr w:type="spellEnd"/>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301655"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proofErr w:type="gramStart"/>
      <w:r w:rsidR="00FB37D0" w:rsidRPr="00FB37D0">
        <w:rPr>
          <w:bCs/>
        </w:rPr>
        <w:t>corresponds</w:t>
      </w:r>
      <w:proofErr w:type="gramEnd"/>
      <w:r w:rsidR="00FB37D0" w:rsidRPr="00FB37D0">
        <w:rPr>
          <w:bCs/>
        </w:rPr>
        <w:t xml:space="preserve">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301655"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 </w:t>
      </w:r>
      <w:proofErr w:type="spellStart"/>
      <w:r w:rsidR="00FB37D0" w:rsidRPr="00FB37D0">
        <w:rPr>
          <w:bCs/>
          <w:i/>
          <w:iCs/>
          <w:lang w:eastAsia="zh-CN"/>
        </w:rPr>
        <w:t>pdcch</w:t>
      </w:r>
      <w:proofErr w:type="spellEnd"/>
      <w:r w:rsidR="00FB37D0" w:rsidRPr="00FB37D0">
        <w:rPr>
          <w:bCs/>
          <w:i/>
          <w:iCs/>
          <w:lang w:eastAsia="zh-CN"/>
        </w:rPr>
        <w:t>-DMRS-</w:t>
      </w:r>
      <w:proofErr w:type="spellStart"/>
      <w:r w:rsidR="00FB37D0" w:rsidRPr="00FB37D0">
        <w:rPr>
          <w:bCs/>
          <w:i/>
          <w:iCs/>
          <w:lang w:eastAsia="zh-CN"/>
        </w:rPr>
        <w:t>ScramblingID</w:t>
      </w:r>
      <w:proofErr w:type="spellEnd"/>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301655"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FB37D0" w:rsidRPr="00FB37D0">
        <w:rPr>
          <w:bCs/>
          <w:color w:val="000000"/>
        </w:rPr>
        <w:t>equals</w:t>
      </w:r>
      <w:proofErr w:type="gramEnd"/>
      <w:r w:rsidR="00FB37D0" w:rsidRPr="00FB37D0">
        <w:rPr>
          <w:bCs/>
          <w:color w:val="000000"/>
        </w:rPr>
        <w:t xml:space="preserve">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w:t>
      </w:r>
      <w:proofErr w:type="spellStart"/>
      <w:r w:rsidR="00FB37D0" w:rsidRPr="00FB37D0">
        <w:rPr>
          <w:bCs/>
          <w:i/>
          <w:iCs/>
          <w:color w:val="000000"/>
        </w:rPr>
        <w:t>DownlinkConfig</w:t>
      </w:r>
      <w:proofErr w:type="spellEnd"/>
      <w:r w:rsidR="00FB37D0" w:rsidRPr="00FB37D0">
        <w:rPr>
          <w:bCs/>
          <w:i/>
          <w:iCs/>
          <w:color w:val="000000"/>
        </w:rPr>
        <w:t>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301655"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proofErr w:type="gramStart"/>
      <w:r w:rsidR="00440FDB" w:rsidRPr="00440FDB">
        <w:rPr>
          <w:rFonts w:eastAsiaTheme="minorEastAsia"/>
          <w:bCs/>
          <w:iCs/>
        </w:rPr>
        <w:t>equals</w:t>
      </w:r>
      <w:proofErr w:type="gramEnd"/>
      <w:r w:rsidR="00440FDB" w:rsidRPr="00440FDB">
        <w:rPr>
          <w:bCs/>
          <w:iCs/>
        </w:rPr>
        <w:t xml:space="preserve"> the higher-layer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301655"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w:t>
      </w:r>
      <w:proofErr w:type="spellStart"/>
      <w:r w:rsidR="00440FDB" w:rsidRPr="00440FDB">
        <w:rPr>
          <w:bCs/>
          <w:iCs/>
        </w:rPr>
        <w:t>DownlinkConfig</w:t>
      </w:r>
      <w:proofErr w:type="spellEnd"/>
      <w:r w:rsidR="00440FDB" w:rsidRPr="00440FDB">
        <w:rPr>
          <w:bCs/>
          <w:iCs/>
        </w:rPr>
        <w:t xml:space="preserve">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301655"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lang w:eastAsia="zh-CN"/>
        </w:rPr>
        <w:t>pdcch</w:t>
      </w:r>
      <w:proofErr w:type="spellEnd"/>
      <w:r w:rsidR="00440FDB" w:rsidRPr="00440FDB">
        <w:rPr>
          <w:bCs/>
          <w:iCs/>
          <w:lang w:eastAsia="zh-CN"/>
        </w:rPr>
        <w:t>-DMRS-</w:t>
      </w:r>
      <w:proofErr w:type="spellStart"/>
      <w:r w:rsidR="00440FDB" w:rsidRPr="00440FDB">
        <w:rPr>
          <w:bCs/>
          <w:iCs/>
          <w:lang w:eastAsia="zh-CN"/>
        </w:rPr>
        <w:t>ScramblingID</w:t>
      </w:r>
      <w:proofErr w:type="spellEnd"/>
      <w:r w:rsidR="00440FDB" w:rsidRPr="00440FDB">
        <w:rPr>
          <w:bCs/>
          <w:iCs/>
          <w:lang w:eastAsia="zh-CN"/>
        </w:rPr>
        <w:t xml:space="preserve">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301655"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proofErr w:type="spellStart"/>
      <w:r w:rsidR="00440FDB" w:rsidRPr="00440FDB">
        <w:rPr>
          <w:bCs/>
          <w:iCs/>
        </w:rPr>
        <w:t>dataScramblingIdentityPDSCH</w:t>
      </w:r>
      <w:proofErr w:type="spellEnd"/>
      <w:r w:rsidR="00440FDB" w:rsidRPr="00440FDB">
        <w:rPr>
          <w:bCs/>
          <w:iCs/>
          <w:lang w:eastAsia="zh-CN"/>
        </w:rPr>
        <w:t xml:space="preserve"> if it is configured in PDSCH-</w:t>
      </w:r>
      <w:proofErr w:type="spellStart"/>
      <w:r w:rsidR="00440FDB" w:rsidRPr="00440FDB">
        <w:rPr>
          <w:bCs/>
          <w:iCs/>
          <w:lang w:eastAsia="zh-CN"/>
        </w:rPr>
        <w:t>Config</w:t>
      </w:r>
      <w:proofErr w:type="spellEnd"/>
      <w:r w:rsidR="00440FDB" w:rsidRPr="00440FDB">
        <w:rPr>
          <w:bCs/>
          <w:iCs/>
          <w:lang w:eastAsia="zh-CN"/>
        </w:rPr>
        <w:t xml:space="preserve">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3B13E2">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3B13E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301655"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w:t>
      </w:r>
      <w:proofErr w:type="gramStart"/>
      <w:r w:rsidR="00460F00" w:rsidRPr="00A96638">
        <w:rPr>
          <w:bCs/>
          <w:lang w:eastAsia="zh-CN"/>
        </w:rPr>
        <w:t>equals</w:t>
      </w:r>
      <w:proofErr w:type="gramEnd"/>
      <w:r w:rsidR="00460F00" w:rsidRPr="00A96638">
        <w:rPr>
          <w:bCs/>
          <w:lang w:eastAsia="zh-CN"/>
        </w:rPr>
        <w:t xml:space="preserve"> the higher layer parameter</w:t>
      </w:r>
      <w:r w:rsidR="00460F00" w:rsidRPr="00A96638">
        <w:rPr>
          <w:bCs/>
          <w:i/>
          <w:iCs/>
          <w:lang w:eastAsia="zh-CN"/>
        </w:rPr>
        <w:t xml:space="preserve"> </w:t>
      </w:r>
      <w:proofErr w:type="spellStart"/>
      <w:r w:rsidR="00460F00" w:rsidRPr="00A96638">
        <w:rPr>
          <w:bCs/>
          <w:i/>
          <w:iCs/>
          <w:lang w:eastAsia="zh-CN"/>
        </w:rPr>
        <w:t>pdcch</w:t>
      </w:r>
      <w:proofErr w:type="spellEnd"/>
      <w:r w:rsidR="00460F00" w:rsidRPr="00A96638">
        <w:rPr>
          <w:bCs/>
          <w:i/>
          <w:iCs/>
          <w:lang w:eastAsia="zh-CN"/>
        </w:rPr>
        <w:t>-DMRS-</w:t>
      </w:r>
      <w:proofErr w:type="spellStart"/>
      <w:r w:rsidR="00460F00" w:rsidRPr="00A96638">
        <w:rPr>
          <w:bCs/>
          <w:i/>
          <w:iCs/>
          <w:lang w:eastAsia="zh-CN"/>
        </w:rPr>
        <w:t>ScramblingID</w:t>
      </w:r>
      <w:proofErr w:type="spellEnd"/>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301655"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w:t>
      </w:r>
      <w:proofErr w:type="gramStart"/>
      <w:r w:rsidR="00460F00" w:rsidRPr="00A96638">
        <w:rPr>
          <w:bCs/>
        </w:rPr>
        <w:t>is</w:t>
      </w:r>
      <w:proofErr w:type="gramEnd"/>
      <w:r w:rsidR="00460F00" w:rsidRPr="00A96638">
        <w:rPr>
          <w:bCs/>
        </w:rPr>
        <w:t xml:space="preserve"> given by the G-RNTI or MCCH-RNTI for a PDCCH if the higher-layer parameter </w:t>
      </w:r>
      <w:proofErr w:type="spellStart"/>
      <w:r w:rsidR="00460F00" w:rsidRPr="00A96638">
        <w:rPr>
          <w:bCs/>
          <w:i/>
        </w:rPr>
        <w:t>pdcch</w:t>
      </w:r>
      <w:proofErr w:type="spellEnd"/>
      <w:r w:rsidR="00460F00" w:rsidRPr="00A96638">
        <w:rPr>
          <w:bCs/>
          <w:i/>
        </w:rPr>
        <w:t>-DMRS-</w:t>
      </w:r>
      <w:proofErr w:type="spellStart"/>
      <w:r w:rsidR="00460F00" w:rsidRPr="00A96638">
        <w:rPr>
          <w:bCs/>
          <w:i/>
        </w:rPr>
        <w:t>ScramblingID</w:t>
      </w:r>
      <w:proofErr w:type="spellEnd"/>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301655"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proofErr w:type="spellStart"/>
      <w:r w:rsidR="00A96638" w:rsidRPr="00A96638">
        <w:rPr>
          <w:bCs/>
          <w:i/>
        </w:rPr>
        <w:t>dataScramblingIdentityPDSCH</w:t>
      </w:r>
      <w:proofErr w:type="spellEnd"/>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301655"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proofErr w:type="gramStart"/>
      <w:r w:rsidR="00A96638" w:rsidRPr="00A96638">
        <w:rPr>
          <w:bCs/>
        </w:rPr>
        <w:t>corresponds</w:t>
      </w:r>
      <w:proofErr w:type="gramEnd"/>
      <w:r w:rsidR="00A96638" w:rsidRPr="00A96638">
        <w:rPr>
          <w:bCs/>
        </w:rPr>
        <w:t xml:space="preserve">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301655"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w:t>
      </w:r>
      <w:proofErr w:type="gramStart"/>
      <w:r w:rsidR="00056CAD" w:rsidRPr="00056CAD">
        <w:rPr>
          <w:bCs/>
          <w:lang w:eastAsia="zh-CN"/>
        </w:rPr>
        <w:t>equals</w:t>
      </w:r>
      <w:proofErr w:type="gramEnd"/>
      <w:r w:rsidR="00056CAD" w:rsidRPr="00056CAD">
        <w:rPr>
          <w:bCs/>
          <w:lang w:eastAsia="zh-CN"/>
        </w:rPr>
        <w:t xml:space="preserve"> the higher layer parameter </w:t>
      </w:r>
      <w:proofErr w:type="spellStart"/>
      <w:r w:rsidR="00056CAD" w:rsidRPr="00056CAD">
        <w:rPr>
          <w:bCs/>
          <w:i/>
          <w:iCs/>
          <w:lang w:eastAsia="zh-CN"/>
        </w:rPr>
        <w:t>pdcch</w:t>
      </w:r>
      <w:proofErr w:type="spellEnd"/>
      <w:r w:rsidR="00056CAD" w:rsidRPr="00056CAD">
        <w:rPr>
          <w:bCs/>
          <w:i/>
          <w:iCs/>
          <w:lang w:eastAsia="zh-CN"/>
        </w:rPr>
        <w:t>-DMRS-</w:t>
      </w:r>
      <w:proofErr w:type="spellStart"/>
      <w:r w:rsidR="00056CAD" w:rsidRPr="00056CAD">
        <w:rPr>
          <w:bCs/>
          <w:i/>
          <w:iCs/>
          <w:lang w:eastAsia="zh-CN"/>
        </w:rPr>
        <w:t>ScramblingID</w:t>
      </w:r>
      <w:proofErr w:type="spellEnd"/>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301655"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56CAD" w:rsidRPr="00056CAD">
        <w:rPr>
          <w:bCs/>
          <w:color w:val="000000"/>
        </w:rPr>
        <w:t>equals</w:t>
      </w:r>
      <w:proofErr w:type="gramEnd"/>
      <w:r w:rsidR="00056CAD" w:rsidRPr="00056CAD">
        <w:rPr>
          <w:bCs/>
          <w:color w:val="000000"/>
        </w:rPr>
        <w:t xml:space="preserve">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w:t>
      </w:r>
      <w:proofErr w:type="spellStart"/>
      <w:r w:rsidR="00056CAD" w:rsidRPr="00056CAD">
        <w:rPr>
          <w:bCs/>
          <w:i/>
          <w:iCs/>
          <w:color w:val="000000"/>
        </w:rPr>
        <w:t>DownlinkConfig</w:t>
      </w:r>
      <w:proofErr w:type="spellEnd"/>
      <w:r w:rsidR="00056CAD" w:rsidRPr="00056CAD">
        <w:rPr>
          <w:bCs/>
          <w:i/>
          <w:iCs/>
          <w:color w:val="000000"/>
        </w:rPr>
        <w:t>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proofErr w:type="spellStart"/>
            <w:r w:rsidRPr="000B75BF">
              <w:rPr>
                <w:rFonts w:eastAsiaTheme="minorEastAsia"/>
                <w:lang w:eastAsia="ja-JP"/>
              </w:rPr>
              <w:t>n</w:t>
            </w:r>
            <w:r w:rsidRPr="000B75BF">
              <w:rPr>
                <w:rFonts w:eastAsiaTheme="minorEastAsia"/>
                <w:vertAlign w:val="subscript"/>
                <w:lang w:eastAsia="ja-JP"/>
              </w:rPr>
              <w:t>RNTI</w:t>
            </w:r>
            <w:proofErr w:type="spellEnd"/>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proofErr w:type="spellStart"/>
            <w:r>
              <w:rPr>
                <w:rFonts w:eastAsia="DengXian" w:hint="eastAsia"/>
                <w:lang w:eastAsia="zh-CN"/>
              </w:rPr>
              <w:t>X</w:t>
            </w:r>
            <w:r>
              <w:rPr>
                <w:rFonts w:eastAsia="DengXian"/>
                <w:lang w:eastAsia="zh-CN"/>
              </w:rPr>
              <w:t>iaomi</w:t>
            </w:r>
            <w:proofErr w:type="spellEnd"/>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xml:space="preserve">, </w:t>
            </w:r>
            <w:proofErr w:type="spellStart"/>
            <w:r>
              <w:rPr>
                <w:rFonts w:eastAsia="DengXian"/>
                <w:lang w:eastAsia="ko-KR"/>
              </w:rPr>
              <w:t>HiSilicon</w:t>
            </w:r>
            <w:proofErr w:type="spellEnd"/>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t>.</w:t>
            </w:r>
          </w:p>
          <w:p w14:paraId="2BD67D88" w14:textId="77777777" w:rsidR="00C23CE7" w:rsidRDefault="00C23CE7" w:rsidP="00C23CE7">
            <w:pPr>
              <w:pStyle w:val="af0"/>
            </w:pPr>
            <w:r>
              <w:t>Add FFS for 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C42BC3">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301655"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w:t>
      </w:r>
      <w:proofErr w:type="gramStart"/>
      <w:r w:rsidR="0018714D" w:rsidRPr="00A96638">
        <w:rPr>
          <w:bCs/>
          <w:lang w:eastAsia="zh-CN"/>
        </w:rPr>
        <w:t>equals</w:t>
      </w:r>
      <w:proofErr w:type="gramEnd"/>
      <w:r w:rsidR="0018714D" w:rsidRPr="00A96638">
        <w:rPr>
          <w:bCs/>
          <w:lang w:eastAsia="zh-CN"/>
        </w:rPr>
        <w:t xml:space="preserve"> the higher layer parameter</w:t>
      </w:r>
      <w:r w:rsidR="0018714D" w:rsidRPr="00A96638">
        <w:rPr>
          <w:bCs/>
          <w:i/>
          <w:iCs/>
          <w:lang w:eastAsia="zh-CN"/>
        </w:rPr>
        <w:t xml:space="preserve"> </w:t>
      </w:r>
      <w:proofErr w:type="spellStart"/>
      <w:r w:rsidR="0018714D" w:rsidRPr="00A96638">
        <w:rPr>
          <w:bCs/>
          <w:i/>
          <w:iCs/>
          <w:lang w:eastAsia="zh-CN"/>
        </w:rPr>
        <w:t>pdcch</w:t>
      </w:r>
      <w:proofErr w:type="spellEnd"/>
      <w:r w:rsidR="0018714D" w:rsidRPr="00A96638">
        <w:rPr>
          <w:bCs/>
          <w:i/>
          <w:iCs/>
          <w:lang w:eastAsia="zh-CN"/>
        </w:rPr>
        <w:t>-DMRS-</w:t>
      </w:r>
      <w:proofErr w:type="spellStart"/>
      <w:r w:rsidR="0018714D" w:rsidRPr="00A96638">
        <w:rPr>
          <w:bCs/>
          <w:i/>
          <w:iCs/>
          <w:lang w:eastAsia="zh-CN"/>
        </w:rPr>
        <w:t>ScramblingID</w:t>
      </w:r>
      <w:proofErr w:type="spellEnd"/>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301655" w:rsidP="0018714D">
      <w:pPr>
        <w:pStyle w:val="a"/>
        <w:widowControl w:val="0"/>
        <w:numPr>
          <w:ilvl w:val="0"/>
          <w:numId w:val="69"/>
        </w:numPr>
        <w:overflowPunct/>
        <w:autoSpaceDE/>
        <w:autoSpaceDN/>
        <w:adjustRightInd/>
        <w:spacing w:after="0"/>
        <w:jc w:val="both"/>
        <w:textAlignment w:val="auto"/>
        <w:rPr>
          <w:ins w:id="24" w:author="David Vargas" w:date="2021-10-12T23:07:00Z"/>
          <w:bCs/>
          <w:lang w:eastAsia="zh-CN"/>
        </w:rPr>
      </w:pPr>
      <m:oMath>
        <m:sSub>
          <m:sSubPr>
            <m:ctrlPr>
              <w:del w:id="25" w:author="David Vargas" w:date="2021-10-12T23:07:00Z">
                <w:rPr>
                  <w:rFonts w:ascii="Cambria Math" w:hAnsi="Cambria Math"/>
                  <w:bCs/>
                  <w:i/>
                </w:rPr>
              </w:del>
            </m:ctrlPr>
          </m:sSubPr>
          <m:e>
            <w:del w:id="26" w:author="David Vargas" w:date="2021-10-12T23:07:00Z">
              <m:r>
                <w:rPr>
                  <w:rFonts w:ascii="Cambria Math" w:hAnsi="Cambria Math"/>
                </w:rPr>
                <m:t>n</m:t>
              </m:r>
            </w:del>
          </m:e>
          <m:sub>
            <w:del w:id="27" w:author="David Vargas" w:date="2021-10-12T23:07:00Z">
              <m:r>
                <m:rPr>
                  <m:sty m:val="p"/>
                </m:rPr>
                <w:rPr>
                  <w:rFonts w:ascii="Cambria Math" w:hAnsi="Cambria Math"/>
                </w:rPr>
                <m:t>RNTI</m:t>
              </m:r>
            </w:del>
          </m:sub>
        </m:sSub>
        <w:del w:id="28"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29"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30" w:author="David Vargas" w:date="2021-10-12T23:07:00Z">
        <w:r>
          <w:rPr>
            <w:bCs/>
            <w:lang w:eastAsia="zh-CN"/>
          </w:rPr>
          <w:t xml:space="preserve">FFS: </w:t>
        </w:r>
        <w:r>
          <w:t>the use of multiple</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301655"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proofErr w:type="spellStart"/>
      <w:r w:rsidR="00C42BC3" w:rsidRPr="00A96638">
        <w:rPr>
          <w:bCs/>
          <w:i/>
        </w:rPr>
        <w:t>dataScramblingIdentityPDSCH</w:t>
      </w:r>
      <w:proofErr w:type="spellEnd"/>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301655"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proofErr w:type="gramStart"/>
      <w:r w:rsidR="00C42BC3" w:rsidRPr="00A96638">
        <w:rPr>
          <w:bCs/>
        </w:rPr>
        <w:t>corresponds</w:t>
      </w:r>
      <w:proofErr w:type="gramEnd"/>
      <w:r w:rsidR="00C42BC3" w:rsidRPr="00A96638">
        <w:rPr>
          <w:bCs/>
        </w:rPr>
        <w:t xml:space="preserve">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301655"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w:t>
      </w:r>
      <w:proofErr w:type="gramStart"/>
      <w:r w:rsidR="00C42BC3" w:rsidRPr="00056CAD">
        <w:rPr>
          <w:bCs/>
          <w:lang w:eastAsia="zh-CN"/>
        </w:rPr>
        <w:t>equals</w:t>
      </w:r>
      <w:proofErr w:type="gramEnd"/>
      <w:r w:rsidR="00C42BC3" w:rsidRPr="00056CAD">
        <w:rPr>
          <w:bCs/>
          <w:lang w:eastAsia="zh-CN"/>
        </w:rPr>
        <w:t xml:space="preserve"> the higher layer parameter </w:t>
      </w:r>
      <w:proofErr w:type="spellStart"/>
      <w:r w:rsidR="00C42BC3" w:rsidRPr="00056CAD">
        <w:rPr>
          <w:bCs/>
          <w:i/>
          <w:iCs/>
          <w:lang w:eastAsia="zh-CN"/>
        </w:rPr>
        <w:t>pdcch</w:t>
      </w:r>
      <w:proofErr w:type="spellEnd"/>
      <w:r w:rsidR="00C42BC3" w:rsidRPr="00056CAD">
        <w:rPr>
          <w:bCs/>
          <w:i/>
          <w:iCs/>
          <w:lang w:eastAsia="zh-CN"/>
        </w:rPr>
        <w:t>-DMRS-</w:t>
      </w:r>
      <w:proofErr w:type="spellStart"/>
      <w:r w:rsidR="00C42BC3" w:rsidRPr="00056CAD">
        <w:rPr>
          <w:bCs/>
          <w:i/>
          <w:iCs/>
          <w:lang w:eastAsia="zh-CN"/>
        </w:rPr>
        <w:t>ScramblingID</w:t>
      </w:r>
      <w:proofErr w:type="spellEnd"/>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301655"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C42BC3" w:rsidRPr="00056CAD">
        <w:rPr>
          <w:bCs/>
          <w:color w:val="000000"/>
        </w:rPr>
        <w:t>equals</w:t>
      </w:r>
      <w:proofErr w:type="gramEnd"/>
      <w:r w:rsidR="00C42BC3" w:rsidRPr="00056CAD">
        <w:rPr>
          <w:bCs/>
          <w:color w:val="000000"/>
        </w:rPr>
        <w:t xml:space="preserve">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w:t>
      </w:r>
      <w:proofErr w:type="spellStart"/>
      <w:r w:rsidR="00C42BC3" w:rsidRPr="00056CAD">
        <w:rPr>
          <w:bCs/>
          <w:i/>
          <w:iCs/>
          <w:color w:val="000000"/>
        </w:rPr>
        <w:t>DownlinkConfig</w:t>
      </w:r>
      <w:proofErr w:type="spellEnd"/>
      <w:r w:rsidR="00C42BC3" w:rsidRPr="00056CAD">
        <w:rPr>
          <w:bCs/>
          <w:i/>
          <w:iCs/>
          <w:color w:val="000000"/>
        </w:rPr>
        <w:t>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760D834" w14:textId="77777777" w:rsidR="002B22BD" w:rsidRDefault="002B22BD" w:rsidP="002B22BD">
            <w:pPr>
              <w:spacing w:after="0"/>
              <w:jc w:val="both"/>
            </w:pPr>
            <w:r w:rsidRPr="00A96638">
              <w:rPr>
                <w:b/>
                <w:bCs/>
              </w:rPr>
              <w:t>Proposal 2.12-1</w:t>
            </w:r>
            <w:r w:rsidRPr="00A96638">
              <w:t>:</w:t>
            </w:r>
            <w:r>
              <w:t xml:space="preserve"> we agree with the proposal. But we think for a special scenario, the special configuration can be supported to reduce the decoding effort by UE for decoding GC-PDCCH and PDCCH separately. Therefore, a new item is suggested as below.</w:t>
            </w:r>
          </w:p>
          <w:p w14:paraId="19531E9B" w14:textId="77777777" w:rsidR="002B22BD" w:rsidRDefault="002B22BD" w:rsidP="002B22BD">
            <w:pPr>
              <w:spacing w:after="0"/>
              <w:jc w:val="both"/>
              <w:rPr>
                <w:b/>
                <w:bCs/>
              </w:rPr>
            </w:pPr>
          </w:p>
          <w:p w14:paraId="24C9E060" w14:textId="77777777" w:rsidR="002B22BD" w:rsidRPr="00A96638" w:rsidRDefault="002B22BD" w:rsidP="002B22BD">
            <w:pPr>
              <w:spacing w:after="0"/>
              <w:jc w:val="both"/>
              <w:rPr>
                <w:bCs/>
                <w:lang w:eastAsia="zh-CN"/>
              </w:rPr>
            </w:pPr>
            <w:r w:rsidRPr="00A96638">
              <w:rPr>
                <w:b/>
                <w:bCs/>
              </w:rPr>
              <w:t>Proposal 2.12-1</w:t>
            </w:r>
            <w:r w:rsidRPr="00A96638">
              <w:t>:</w:t>
            </w:r>
            <w:r w:rsidRPr="00A96638">
              <w:rPr>
                <w:bCs/>
                <w:lang w:eastAsia="zh-CN"/>
              </w:rPr>
              <w:t xml:space="preserve"> For initializing scrambling sequence generator for GC-PDCCH for MCCH/MTCH,</w:t>
            </w:r>
          </w:p>
          <w:p w14:paraId="6FB181F6" w14:textId="77777777" w:rsidR="002B22BD" w:rsidRPr="00A96638" w:rsidRDefault="002B22BD" w:rsidP="002B22B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Pr="00A96638">
              <w:rPr>
                <w:bCs/>
                <w:lang w:eastAsia="zh-CN"/>
              </w:rPr>
              <w:t xml:space="preserve"> </w:t>
            </w:r>
            <w:proofErr w:type="gramStart"/>
            <w:r w:rsidRPr="00A96638">
              <w:rPr>
                <w:bCs/>
                <w:lang w:eastAsia="zh-CN"/>
              </w:rPr>
              <w:t>equals</w:t>
            </w:r>
            <w:proofErr w:type="gramEnd"/>
            <w:r w:rsidRPr="00A96638">
              <w:rPr>
                <w:bCs/>
                <w:lang w:eastAsia="zh-CN"/>
              </w:rPr>
              <w:t xml:space="preserve"> the higher layer parameter</w:t>
            </w:r>
            <w:r w:rsidRPr="00A96638">
              <w:rPr>
                <w:bCs/>
                <w:i/>
                <w:iCs/>
                <w:lang w:eastAsia="zh-CN"/>
              </w:rPr>
              <w:t xml:space="preserve"> </w:t>
            </w:r>
            <w:proofErr w:type="spellStart"/>
            <w:r w:rsidRPr="00A96638">
              <w:rPr>
                <w:bCs/>
                <w:i/>
                <w:iCs/>
                <w:lang w:eastAsia="zh-CN"/>
              </w:rPr>
              <w:t>pdcch</w:t>
            </w:r>
            <w:proofErr w:type="spellEnd"/>
            <w:r w:rsidRPr="00A96638">
              <w:rPr>
                <w:bCs/>
                <w:i/>
                <w:iCs/>
                <w:lang w:eastAsia="zh-CN"/>
              </w:rPr>
              <w:t>-DMRS-</w:t>
            </w:r>
            <w:proofErr w:type="spellStart"/>
            <w:r w:rsidRPr="00A96638">
              <w:rPr>
                <w:bCs/>
                <w:i/>
                <w:iCs/>
                <w:lang w:eastAsia="zh-CN"/>
              </w:rPr>
              <w:t>ScramblingID</w:t>
            </w:r>
            <w:proofErr w:type="spellEnd"/>
            <w:r w:rsidRPr="00A96638">
              <w:rPr>
                <w:bCs/>
                <w:lang w:eastAsia="zh-CN"/>
              </w:rPr>
              <w:t xml:space="preserve"> if it is configured in a CFR used for the GC-PDCCH for MCCH/MTCH;</w:t>
            </w:r>
            <w:r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Pr="00A96638">
              <w:rPr>
                <w:bCs/>
              </w:rPr>
              <w:t xml:space="preserve"> otherwise.</w:t>
            </w:r>
          </w:p>
          <w:p w14:paraId="07D3B853" w14:textId="77777777" w:rsidR="002B22BD" w:rsidRDefault="002B22BD" w:rsidP="002B22B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Pr="00A96638">
              <w:rPr>
                <w:bCs/>
              </w:rPr>
              <w:t xml:space="preserve"> </w:t>
            </w:r>
            <w:proofErr w:type="gramStart"/>
            <w:r w:rsidRPr="00A96638">
              <w:rPr>
                <w:bCs/>
              </w:rPr>
              <w:t>is</w:t>
            </w:r>
            <w:proofErr w:type="gramEnd"/>
            <w:r w:rsidRPr="00A96638">
              <w:rPr>
                <w:bCs/>
              </w:rPr>
              <w:t xml:space="preserve"> given by the G-RNTI or MCCH-RNTI for a PDCCH if the higher-layer parameter </w:t>
            </w:r>
            <w:proofErr w:type="spellStart"/>
            <w:r w:rsidRPr="00A96638">
              <w:rPr>
                <w:bCs/>
                <w:i/>
              </w:rPr>
              <w:t>pdcch</w:t>
            </w:r>
            <w:proofErr w:type="spellEnd"/>
            <w:r w:rsidRPr="00A96638">
              <w:rPr>
                <w:bCs/>
                <w:i/>
              </w:rPr>
              <w:t>-DMRS-</w:t>
            </w:r>
            <w:proofErr w:type="spellStart"/>
            <w:r w:rsidRPr="00A96638">
              <w:rPr>
                <w:bCs/>
                <w:i/>
              </w:rPr>
              <w:t>ScramblingID</w:t>
            </w:r>
            <w:proofErr w:type="spellEnd"/>
            <w:r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Pr="00A96638">
              <w:rPr>
                <w:bCs/>
              </w:rPr>
              <w:t xml:space="preserve"> otherwise.</w:t>
            </w:r>
          </w:p>
          <w:p w14:paraId="605308AA" w14:textId="77777777" w:rsidR="002B22BD" w:rsidRPr="001B4EE3" w:rsidRDefault="002B22BD" w:rsidP="002B22BD">
            <w:pPr>
              <w:pStyle w:val="a"/>
              <w:widowControl w:val="0"/>
              <w:numPr>
                <w:ilvl w:val="0"/>
                <w:numId w:val="69"/>
              </w:numPr>
              <w:overflowPunct/>
              <w:autoSpaceDE/>
              <w:autoSpaceDN/>
              <w:adjustRightInd/>
              <w:spacing w:after="0"/>
              <w:jc w:val="both"/>
              <w:textAlignment w:val="auto"/>
              <w:rPr>
                <w:bCs/>
                <w:highlight w:val="yellow"/>
                <w:lang w:eastAsia="zh-CN"/>
              </w:rPr>
            </w:pPr>
            <w:r w:rsidRPr="001B4EE3">
              <w:rPr>
                <w:rFonts w:eastAsia="等线"/>
                <w:bCs/>
                <w:highlight w:val="yellow"/>
                <w:lang w:eastAsia="zh-CN"/>
              </w:rPr>
              <w:t>If the CSS is shared by GC-PDCCH for G-RNTI and PDCCH for C-RNTI, the following configuration is supported.</w:t>
            </w:r>
          </w:p>
          <w:p w14:paraId="6C804AA8" w14:textId="77777777" w:rsidR="002B22BD" w:rsidRPr="001B4EE3" w:rsidRDefault="002B22BD" w:rsidP="002B22BD">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092155C1" wp14:editId="5EE373A0">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p>
          <w:p w14:paraId="10BCF443" w14:textId="77777777" w:rsidR="002B22BD" w:rsidRPr="001B4EE3" w:rsidRDefault="002B22BD" w:rsidP="002B22BD">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in the search space </w:t>
            </w:r>
            <w:proofErr w:type="gramStart"/>
            <w:r w:rsidRPr="001B4EE3">
              <w:rPr>
                <w:highlight w:val="yellow"/>
              </w:rPr>
              <w:t xml:space="preserve">with </w:t>
            </w:r>
            <w:proofErr w:type="gramEnd"/>
            <w:r w:rsidRPr="001B4EE3">
              <w:rPr>
                <w:noProof/>
                <w:position w:val="-10"/>
                <w:highlight w:val="yellow"/>
                <w:lang w:val="en-US" w:eastAsia="zh-CN"/>
              </w:rPr>
              <w:drawing>
                <wp:inline distT="0" distB="0" distL="0" distR="0" wp14:anchorId="56D7A8E6" wp14:editId="2A776F59">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3BF3711A" w14:textId="77777777" w:rsidR="002B22BD" w:rsidRDefault="002B22BD" w:rsidP="002B22BD">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0546C638" w14:textId="77777777" w:rsidR="002B22BD" w:rsidRPr="00A96638" w:rsidRDefault="002B22BD" w:rsidP="002B22BD">
            <w:pPr>
              <w:pStyle w:val="a"/>
              <w:widowControl w:val="0"/>
              <w:numPr>
                <w:ilvl w:val="0"/>
                <w:numId w:val="0"/>
              </w:numPr>
              <w:overflowPunct/>
              <w:autoSpaceDE/>
              <w:autoSpaceDN/>
              <w:adjustRightInd/>
              <w:spacing w:after="0"/>
              <w:ind w:left="720"/>
              <w:jc w:val="both"/>
              <w:textAlignment w:val="auto"/>
              <w:rPr>
                <w:bCs/>
                <w:lang w:eastAsia="zh-CN"/>
              </w:rPr>
            </w:pPr>
          </w:p>
          <w:p w14:paraId="072F08AC" w14:textId="77777777" w:rsidR="002B22BD" w:rsidRPr="001B4EE3" w:rsidRDefault="002B22BD" w:rsidP="002B22BD">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w:t>
            </w:r>
            <w:proofErr w:type="spellStart"/>
            <w:r>
              <w:rPr>
                <w:rFonts w:eastAsia="等线"/>
                <w:lang w:eastAsia="zh-CN"/>
              </w:rPr>
              <w:t>PDCCH</w:t>
            </w:r>
            <w:proofErr w:type="spellEnd"/>
            <w:r>
              <w:rPr>
                <w:rFonts w:eastAsia="等线"/>
                <w:lang w:eastAsia="zh-CN"/>
              </w:rPr>
              <w:t xml:space="preserve"> </w:t>
            </w: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bookmarkStart w:id="31" w:name="_GoBack"/>
            <w:bookmarkEnd w:id="31"/>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2D45DCE4" w:rsidR="002B22BD" w:rsidRPr="00056CAD" w:rsidRDefault="002B22BD" w:rsidP="00301655">
            <w:pPr>
              <w:spacing w:after="0"/>
              <w:rPr>
                <w:b/>
                <w:bCs/>
              </w:rPr>
            </w:pPr>
            <w:r w:rsidRPr="00A96638">
              <w:rPr>
                <w:b/>
                <w:bCs/>
              </w:rPr>
              <w:t>Proposal 2.12-</w:t>
            </w:r>
            <w:r>
              <w:rPr>
                <w:b/>
                <w:bCs/>
              </w:rPr>
              <w:t xml:space="preserve">3: </w:t>
            </w:r>
            <w:r w:rsidR="0053760C">
              <w:t xml:space="preserve">OK but this proposal doesn't exclude the special configuration listed in </w:t>
            </w:r>
            <w:r w:rsidR="0053760C" w:rsidRPr="00A96638">
              <w:rPr>
                <w:b/>
                <w:bCs/>
              </w:rPr>
              <w:t>Proposal 2.12-1</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bl>
    <w:p w14:paraId="653A2F33" w14:textId="77777777" w:rsidR="00C42BC3" w:rsidRDefault="00C42BC3" w:rsidP="00557203"/>
    <w:p w14:paraId="4CE40329" w14:textId="117E1B7E" w:rsidR="008D3DD4" w:rsidRPr="00AE0312" w:rsidRDefault="008D3DD4" w:rsidP="003B13E2">
      <w:pPr>
        <w:pStyle w:val="2"/>
        <w:numPr>
          <w:ilvl w:val="1"/>
          <w:numId w:val="1"/>
        </w:numPr>
      </w:pPr>
      <w:r w:rsidRPr="00AE0312">
        <w:t>Other Issues</w:t>
      </w:r>
    </w:p>
    <w:p w14:paraId="2DF174E2" w14:textId="213C7B0C"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3B13E2">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xml:space="preserve">, OPPO, CMCC, </w:t>
      </w:r>
      <w:proofErr w:type="spellStart"/>
      <w:r w:rsidR="007B3934">
        <w:t>Xiaomi</w:t>
      </w:r>
      <w:proofErr w:type="spellEnd"/>
      <w:r w:rsidR="007B3934">
        <w:t>, Samsung, Intel</w:t>
      </w:r>
      <w:r w:rsidRPr="00E54308">
        <w:t>]</w:t>
      </w:r>
    </w:p>
    <w:p w14:paraId="09361940" w14:textId="46A30BA1" w:rsidR="007B3934" w:rsidRDefault="007B3934" w:rsidP="003B13E2">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 xml:space="preserve">CATT, </w:t>
      </w:r>
      <w:proofErr w:type="spellStart"/>
      <w:r w:rsidR="00AE0312">
        <w:t>MediaTek</w:t>
      </w:r>
      <w:proofErr w:type="spellEnd"/>
      <w:r w:rsidR="00AE0312">
        <w:t>, Intel, TD Tech, Ericsson</w:t>
      </w:r>
      <w:r>
        <w:t>]</w:t>
      </w:r>
    </w:p>
    <w:p w14:paraId="315D5922" w14:textId="469C6FE6" w:rsidR="00D55719" w:rsidRDefault="00C917D4" w:rsidP="003B13E2">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3B13E2">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3B13E2">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3B13E2">
      <w:pPr>
        <w:pStyle w:val="3"/>
        <w:numPr>
          <w:ilvl w:val="2"/>
          <w:numId w:val="1"/>
        </w:numPr>
        <w:rPr>
          <w:b/>
          <w:bCs/>
        </w:rPr>
      </w:pPr>
      <w:r w:rsidRPr="0064160D">
        <w:rPr>
          <w:b/>
          <w:bCs/>
        </w:rPr>
        <w:t xml:space="preserve">Other Issue </w:t>
      </w:r>
      <w:r w:rsidR="00672969">
        <w:rPr>
          <w:b/>
          <w:bCs/>
        </w:rPr>
        <w:t>6</w:t>
      </w:r>
      <w:r>
        <w:rPr>
          <w:b/>
          <w:bCs/>
        </w:rPr>
        <w:t xml:space="preserve">: Support of </w:t>
      </w:r>
      <w:proofErr w:type="spellStart"/>
      <w:r>
        <w:rPr>
          <w:b/>
          <w:bCs/>
        </w:rPr>
        <w:t>RedCap</w:t>
      </w:r>
      <w:proofErr w:type="spellEnd"/>
      <w:r>
        <w:rPr>
          <w:b/>
          <w:bCs/>
        </w:rPr>
        <w:t xml:space="preserve">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proofErr w:type="spellStart"/>
            <w:r>
              <w:rPr>
                <w:rFonts w:hint="eastAsia"/>
                <w:lang w:eastAsia="ko-KR"/>
              </w:rPr>
              <w:t>RedCap</w:t>
            </w:r>
            <w:proofErr w:type="spellEnd"/>
            <w:r>
              <w:rPr>
                <w:rFonts w:hint="eastAsia"/>
                <w:lang w:eastAsia="ko-KR"/>
              </w:rPr>
              <w:t xml:space="preserve">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3B13E2">
      <w:pPr>
        <w:pStyle w:val="1"/>
        <w:numPr>
          <w:ilvl w:val="0"/>
          <w:numId w:val="1"/>
        </w:numPr>
        <w:rPr>
          <w:lang w:eastAsia="zh-CN"/>
        </w:rPr>
      </w:pPr>
      <w:r>
        <w:rPr>
          <w:lang w:eastAsia="zh-CN"/>
        </w:rPr>
        <w:t>Proposals for Discussion at GTW sessions</w:t>
      </w:r>
    </w:p>
    <w:p w14:paraId="07184071" w14:textId="49A901A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3B13E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3B13E2">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13E2">
      <w:pPr>
        <w:pStyle w:val="1"/>
        <w:numPr>
          <w:ilvl w:val="0"/>
          <w:numId w:val="1"/>
        </w:numPr>
        <w:rPr>
          <w:lang w:eastAsia="zh-CN"/>
        </w:rPr>
      </w:pPr>
      <w:r w:rsidRPr="00031A9F">
        <w:rPr>
          <w:lang w:eastAsia="zh-CN"/>
        </w:rPr>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 xml:space="preserve">Huawei, </w:t>
      </w:r>
      <w:proofErr w:type="spellStart"/>
      <w:r w:rsidRPr="00174852">
        <w:rPr>
          <w:sz w:val="18"/>
          <w:szCs w:val="18"/>
        </w:rPr>
        <w:t>HiSilicon</w:t>
      </w:r>
      <w:proofErr w:type="spellEnd"/>
      <w:r w:rsidRPr="00174852">
        <w:rPr>
          <w:sz w:val="18"/>
          <w:szCs w:val="18"/>
        </w:rPr>
        <w:t>,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r>
      <w:proofErr w:type="spellStart"/>
      <w:r w:rsidRPr="00174852">
        <w:rPr>
          <w:sz w:val="18"/>
          <w:szCs w:val="18"/>
        </w:rPr>
        <w:t>Spreadtrum</w:t>
      </w:r>
      <w:proofErr w:type="spellEnd"/>
      <w:r w:rsidRPr="00174852">
        <w:rPr>
          <w:sz w:val="18"/>
          <w:szCs w:val="18"/>
        </w:rPr>
        <w:t xml:space="preserve">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 xml:space="preserve">Remaining issues on basic functions for broadcast/multicast for RRC_IDLE/RRC_INACTIVE </w:t>
      </w:r>
      <w:proofErr w:type="spellStart"/>
      <w:r w:rsidRPr="00174852">
        <w:rPr>
          <w:sz w:val="18"/>
          <w:szCs w:val="18"/>
        </w:rPr>
        <w:t>Ues</w:t>
      </w:r>
      <w:proofErr w:type="spellEnd"/>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 xml:space="preserve">Basic Functions for Broadcast / Multicast for  RRC_IDLE / RRC_INACTIVE </w:t>
      </w:r>
      <w:proofErr w:type="spellStart"/>
      <w:r w:rsidRPr="00174852">
        <w:rPr>
          <w:sz w:val="18"/>
          <w:szCs w:val="18"/>
        </w:rPr>
        <w:t>Ues</w:t>
      </w:r>
      <w:proofErr w:type="spellEnd"/>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r>
      <w:proofErr w:type="spellStart"/>
      <w:r w:rsidRPr="00174852">
        <w:rPr>
          <w:sz w:val="18"/>
          <w:szCs w:val="18"/>
        </w:rPr>
        <w:t>MediaTek</w:t>
      </w:r>
      <w:proofErr w:type="spellEnd"/>
      <w:r w:rsidRPr="00174852">
        <w:rPr>
          <w:sz w:val="18"/>
          <w:szCs w:val="18"/>
        </w:rPr>
        <w:t xml:space="preserve">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r>
      <w:proofErr w:type="spellStart"/>
      <w:r w:rsidRPr="00174852">
        <w:rPr>
          <w:sz w:val="18"/>
          <w:szCs w:val="18"/>
        </w:rPr>
        <w:t>Convida</w:t>
      </w:r>
      <w:proofErr w:type="spellEnd"/>
      <w:r w:rsidRPr="00174852">
        <w:rPr>
          <w:sz w:val="18"/>
          <w:szCs w:val="18"/>
        </w:rPr>
        <w:t xml:space="preserve">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r>
      <w:proofErr w:type="spellStart"/>
      <w:r w:rsidRPr="00174852">
        <w:rPr>
          <w:sz w:val="18"/>
          <w:szCs w:val="18"/>
        </w:rPr>
        <w:t>ASUSTeK</w:t>
      </w:r>
      <w:proofErr w:type="spellEnd"/>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 xml:space="preserve">Discussion on basic functions for </w:t>
      </w:r>
      <w:proofErr w:type="spellStart"/>
      <w:r w:rsidRPr="00174852">
        <w:rPr>
          <w:sz w:val="18"/>
          <w:szCs w:val="18"/>
        </w:rPr>
        <w:t>broadcastmulticast</w:t>
      </w:r>
      <w:proofErr w:type="spellEnd"/>
      <w:r w:rsidRPr="00174852">
        <w:rPr>
          <w:sz w:val="18"/>
          <w:szCs w:val="18"/>
        </w:rPr>
        <w:t xml:space="preserve"> for RRC_IDLERRC_INACTIVE UEs</w:t>
      </w:r>
      <w:r w:rsidRPr="00174852">
        <w:rPr>
          <w:sz w:val="18"/>
          <w:szCs w:val="18"/>
        </w:rPr>
        <w:tab/>
      </w:r>
      <w:proofErr w:type="spellStart"/>
      <w:r w:rsidRPr="00174852">
        <w:rPr>
          <w:sz w:val="18"/>
          <w:szCs w:val="18"/>
        </w:rPr>
        <w:t>Xiaomi</w:t>
      </w:r>
      <w:proofErr w:type="spellEnd"/>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r>
      <w:proofErr w:type="spellStart"/>
      <w:r w:rsidRPr="00AC47FA">
        <w:rPr>
          <w:sz w:val="18"/>
          <w:szCs w:val="18"/>
        </w:rPr>
        <w:t>Xiaomi</w:t>
      </w:r>
      <w:proofErr w:type="spellEnd"/>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 xml:space="preserve">Huawei, </w:t>
      </w:r>
      <w:proofErr w:type="spellStart"/>
      <w:r w:rsidRPr="00AC47FA">
        <w:rPr>
          <w:sz w:val="18"/>
          <w:szCs w:val="18"/>
        </w:rPr>
        <w:t>HiSilicon</w:t>
      </w:r>
      <w:proofErr w:type="spellEnd"/>
      <w:r w:rsidR="00A3459D" w:rsidRPr="00174852">
        <w:rPr>
          <w:sz w:val="18"/>
          <w:szCs w:val="18"/>
        </w:rPr>
        <w:br w:type="page"/>
      </w: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2" w:name="OLE_LINK57"/>
            <w:bookmarkStart w:id="33"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34" w:name="OLE_LINK61"/>
            <w:bookmarkStart w:id="35" w:name="OLE_LINK60"/>
            <w:bookmarkStart w:id="36" w:name="OLE_LINK59"/>
            <w:bookmarkEnd w:id="32"/>
            <w:bookmarkEnd w:id="33"/>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34"/>
          <w:bookmarkEnd w:id="35"/>
          <w:bookmarkEnd w:id="36"/>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r>
            <w:proofErr w:type="spellStart"/>
            <w:r w:rsidRPr="002C3C08">
              <w:rPr>
                <w:rFonts w:ascii="Arial" w:eastAsia="DengXian" w:hAnsi="Arial" w:cs="Arial"/>
                <w:b/>
                <w:bCs/>
                <w:sz w:val="14"/>
                <w:szCs w:val="8"/>
              </w:rPr>
              <w:t>Dawid</w:t>
            </w:r>
            <w:proofErr w:type="spellEnd"/>
            <w:r w:rsidRPr="002C3C08">
              <w:rPr>
                <w:rFonts w:ascii="Arial" w:eastAsia="DengXian" w:hAnsi="Arial" w:cs="Arial"/>
                <w:b/>
                <w:bCs/>
                <w:sz w:val="14"/>
                <w:szCs w:val="8"/>
              </w:rPr>
              <w:t xml:space="preserve"> </w:t>
            </w:r>
            <w:proofErr w:type="spellStart"/>
            <w:r w:rsidRPr="002C3C08">
              <w:rPr>
                <w:rFonts w:ascii="Arial" w:eastAsia="DengXian"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37" w:name="OLE_LINK4"/>
            <w:bookmarkStart w:id="38" w:name="OLE_LINK3"/>
            <w:bookmarkStart w:id="39" w:name="OLE_LINK2"/>
            <w:bookmarkStart w:id="40"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37"/>
            <w:bookmarkEnd w:id="38"/>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In RAN2, some companies think it should be allowed to configure multiple MCCH(s) for different services, but other companies disagree with the need for multiple MCCH and RAN2 has not made a decision on this issue yet.</w:t>
            </w:r>
          </w:p>
          <w:bookmarkEnd w:id="39"/>
          <w:bookmarkEnd w:id="40"/>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r>
            <w:proofErr w:type="spellStart"/>
            <w:r w:rsidRPr="001F4F22">
              <w:rPr>
                <w:rFonts w:ascii="Arial" w:eastAsia="DengXian" w:hAnsi="Arial" w:cs="Arial"/>
                <w:b/>
                <w:bCs/>
                <w:sz w:val="14"/>
                <w:szCs w:val="10"/>
                <w:lang w:val="en-US"/>
              </w:rPr>
              <w:t>Dawid</w:t>
            </w:r>
            <w:proofErr w:type="spellEnd"/>
            <w:r w:rsidRPr="001F4F22">
              <w:rPr>
                <w:rFonts w:ascii="Arial" w:eastAsia="DengXian" w:hAnsi="Arial" w:cs="Arial"/>
                <w:b/>
                <w:bCs/>
                <w:sz w:val="14"/>
                <w:szCs w:val="10"/>
                <w:lang w:val="en-US"/>
              </w:rPr>
              <w:t xml:space="preserve"> </w:t>
            </w:r>
            <w:proofErr w:type="spellStart"/>
            <w:r w:rsidRPr="001F4F22">
              <w:rPr>
                <w:rFonts w:ascii="Arial" w:eastAsia="DengXian"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AD741" w14:textId="77777777" w:rsidR="00301655" w:rsidRDefault="00301655">
      <w:pPr>
        <w:spacing w:after="0"/>
      </w:pPr>
      <w:r>
        <w:separator/>
      </w:r>
    </w:p>
  </w:endnote>
  <w:endnote w:type="continuationSeparator" w:id="0">
    <w:p w14:paraId="4CA7C807" w14:textId="77777777" w:rsidR="00301655" w:rsidRDefault="00301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宋体"/>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A520B6E" w:rsidR="00301655" w:rsidRDefault="00301655">
    <w:pPr>
      <w:pStyle w:val="aa"/>
    </w:pPr>
    <w:r>
      <w:rPr>
        <w:noProof w:val="0"/>
      </w:rPr>
      <w:fldChar w:fldCharType="begin"/>
    </w:r>
    <w:r>
      <w:instrText xml:space="preserve"> PAGE   \* MERGEFORMAT </w:instrText>
    </w:r>
    <w:r>
      <w:rPr>
        <w:noProof w:val="0"/>
      </w:rPr>
      <w:fldChar w:fldCharType="separate"/>
    </w:r>
    <w:r w:rsidR="0053760C">
      <w:t>93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4C0FD" w14:textId="77777777" w:rsidR="00301655" w:rsidRDefault="00301655">
      <w:pPr>
        <w:spacing w:after="0"/>
      </w:pPr>
      <w:r>
        <w:separator/>
      </w:r>
    </w:p>
  </w:footnote>
  <w:footnote w:type="continuationSeparator" w:id="0">
    <w:p w14:paraId="0C3292F4" w14:textId="77777777" w:rsidR="00301655" w:rsidRDefault="003016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301655" w:rsidRDefault="003016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2">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9">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5">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68">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2">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77">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2">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60"/>
  </w:num>
  <w:num w:numId="3">
    <w:abstractNumId w:val="27"/>
  </w:num>
  <w:num w:numId="4">
    <w:abstractNumId w:val="57"/>
  </w:num>
  <w:num w:numId="5">
    <w:abstractNumId w:val="46"/>
  </w:num>
  <w:num w:numId="6">
    <w:abstractNumId w:val="36"/>
  </w:num>
  <w:num w:numId="7">
    <w:abstractNumId w:val="12"/>
  </w:num>
  <w:num w:numId="8">
    <w:abstractNumId w:val="4"/>
  </w:num>
  <w:num w:numId="9">
    <w:abstractNumId w:val="32"/>
  </w:num>
  <w:num w:numId="10">
    <w:abstractNumId w:val="14"/>
  </w:num>
  <w:num w:numId="11">
    <w:abstractNumId w:val="28"/>
  </w:num>
  <w:num w:numId="12">
    <w:abstractNumId w:val="78"/>
  </w:num>
  <w:num w:numId="13">
    <w:abstractNumId w:val="58"/>
  </w:num>
  <w:num w:numId="14">
    <w:abstractNumId w:val="69"/>
  </w:num>
  <w:num w:numId="15">
    <w:abstractNumId w:val="55"/>
  </w:num>
  <w:num w:numId="16">
    <w:abstractNumId w:val="58"/>
  </w:num>
  <w:num w:numId="17">
    <w:abstractNumId w:val="47"/>
  </w:num>
  <w:num w:numId="18">
    <w:abstractNumId w:val="16"/>
  </w:num>
  <w:num w:numId="19">
    <w:abstractNumId w:val="56"/>
  </w:num>
  <w:num w:numId="20">
    <w:abstractNumId w:val="72"/>
  </w:num>
  <w:num w:numId="21">
    <w:abstractNumId w:val="73"/>
  </w:num>
  <w:num w:numId="22">
    <w:abstractNumId w:val="87"/>
  </w:num>
  <w:num w:numId="23">
    <w:abstractNumId w:val="70"/>
  </w:num>
  <w:num w:numId="24">
    <w:abstractNumId w:val="84"/>
  </w:num>
  <w:num w:numId="25">
    <w:abstractNumId w:val="40"/>
  </w:num>
  <w:num w:numId="26">
    <w:abstractNumId w:val="25"/>
  </w:num>
  <w:num w:numId="27">
    <w:abstractNumId w:val="26"/>
  </w:num>
  <w:num w:numId="28">
    <w:abstractNumId w:val="11"/>
  </w:num>
  <w:num w:numId="29">
    <w:abstractNumId w:val="50"/>
  </w:num>
  <w:num w:numId="30">
    <w:abstractNumId w:val="7"/>
  </w:num>
  <w:num w:numId="31">
    <w:abstractNumId w:val="62"/>
  </w:num>
  <w:num w:numId="32">
    <w:abstractNumId w:val="90"/>
  </w:num>
  <w:num w:numId="33">
    <w:abstractNumId w:val="35"/>
  </w:num>
  <w:num w:numId="34">
    <w:abstractNumId w:val="5"/>
  </w:num>
  <w:num w:numId="35">
    <w:abstractNumId w:val="29"/>
  </w:num>
  <w:num w:numId="36">
    <w:abstractNumId w:val="52"/>
  </w:num>
  <w:num w:numId="37">
    <w:abstractNumId w:val="54"/>
  </w:num>
  <w:num w:numId="38">
    <w:abstractNumId w:val="23"/>
  </w:num>
  <w:num w:numId="39">
    <w:abstractNumId w:val="17"/>
  </w:num>
  <w:num w:numId="40">
    <w:abstractNumId w:val="18"/>
  </w:num>
  <w:num w:numId="41">
    <w:abstractNumId w:val="65"/>
  </w:num>
  <w:num w:numId="42">
    <w:abstractNumId w:val="85"/>
  </w:num>
  <w:num w:numId="43">
    <w:abstractNumId w:val="13"/>
  </w:num>
  <w:num w:numId="44">
    <w:abstractNumId w:val="44"/>
  </w:num>
  <w:num w:numId="45">
    <w:abstractNumId w:val="64"/>
  </w:num>
  <w:num w:numId="46">
    <w:abstractNumId w:val="38"/>
  </w:num>
  <w:num w:numId="47">
    <w:abstractNumId w:val="66"/>
  </w:num>
  <w:num w:numId="48">
    <w:abstractNumId w:val="22"/>
  </w:num>
  <w:num w:numId="49">
    <w:abstractNumId w:val="45"/>
  </w:num>
  <w:num w:numId="50">
    <w:abstractNumId w:val="93"/>
  </w:num>
  <w:num w:numId="51">
    <w:abstractNumId w:val="76"/>
  </w:num>
  <w:num w:numId="52">
    <w:abstractNumId w:val="63"/>
  </w:num>
  <w:num w:numId="53">
    <w:abstractNumId w:val="24"/>
  </w:num>
  <w:num w:numId="54">
    <w:abstractNumId w:val="19"/>
  </w:num>
  <w:num w:numId="55">
    <w:abstractNumId w:val="77"/>
  </w:num>
  <w:num w:numId="56">
    <w:abstractNumId w:val="89"/>
  </w:num>
  <w:num w:numId="57">
    <w:abstractNumId w:val="39"/>
  </w:num>
  <w:num w:numId="58">
    <w:abstractNumId w:val="9"/>
  </w:num>
  <w:num w:numId="59">
    <w:abstractNumId w:val="74"/>
  </w:num>
  <w:num w:numId="60">
    <w:abstractNumId w:val="10"/>
  </w:num>
  <w:num w:numId="61">
    <w:abstractNumId w:val="20"/>
  </w:num>
  <w:num w:numId="62">
    <w:abstractNumId w:val="53"/>
  </w:num>
  <w:num w:numId="63">
    <w:abstractNumId w:val="79"/>
  </w:num>
  <w:num w:numId="64">
    <w:abstractNumId w:val="68"/>
  </w:num>
  <w:num w:numId="65">
    <w:abstractNumId w:val="1"/>
  </w:num>
  <w:num w:numId="66">
    <w:abstractNumId w:val="21"/>
  </w:num>
  <w:num w:numId="67">
    <w:abstractNumId w:val="5"/>
  </w:num>
  <w:num w:numId="68">
    <w:abstractNumId w:val="91"/>
  </w:num>
  <w:num w:numId="69">
    <w:abstractNumId w:val="8"/>
  </w:num>
  <w:num w:numId="70">
    <w:abstractNumId w:val="41"/>
  </w:num>
  <w:num w:numId="71">
    <w:abstractNumId w:val="0"/>
  </w:num>
  <w:num w:numId="72">
    <w:abstractNumId w:val="92"/>
  </w:num>
  <w:num w:numId="73">
    <w:abstractNumId w:val="83"/>
  </w:num>
  <w:num w:numId="74">
    <w:abstractNumId w:val="15"/>
  </w:num>
  <w:num w:numId="75">
    <w:abstractNumId w:val="42"/>
  </w:num>
  <w:num w:numId="76">
    <w:abstractNumId w:val="88"/>
  </w:num>
  <w:num w:numId="77">
    <w:abstractNumId w:val="59"/>
  </w:num>
  <w:num w:numId="78">
    <w:abstractNumId w:val="75"/>
  </w:num>
  <w:num w:numId="79">
    <w:abstractNumId w:val="2"/>
  </w:num>
  <w:num w:numId="80">
    <w:abstractNumId w:val="71"/>
  </w:num>
  <w:num w:numId="81">
    <w:abstractNumId w:val="51"/>
  </w:num>
  <w:num w:numId="82">
    <w:abstractNumId w:val="67"/>
  </w:num>
  <w:num w:numId="83">
    <w:abstractNumId w:val="6"/>
  </w:num>
  <w:num w:numId="84">
    <w:abstractNumId w:val="70"/>
  </w:num>
  <w:num w:numId="85">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37"/>
  </w:num>
  <w:num w:numId="88">
    <w:abstractNumId w:val="86"/>
  </w:num>
  <w:num w:numId="89">
    <w:abstractNumId w:val="33"/>
  </w:num>
  <w:num w:numId="90">
    <w:abstractNumId w:val="31"/>
  </w:num>
  <w:num w:numId="91">
    <w:abstractNumId w:val="49"/>
  </w:num>
  <w:num w:numId="92">
    <w:abstractNumId w:val="80"/>
  </w:num>
  <w:num w:numId="93">
    <w:abstractNumId w:val="81"/>
  </w:num>
  <w:num w:numId="94">
    <w:abstractNumId w:val="82"/>
  </w:num>
  <w:num w:numId="95">
    <w:abstractNumId w:val="30"/>
  </w:num>
  <w:num w:numId="96">
    <w:abstractNumId w:val="34"/>
  </w:num>
  <w:num w:numId="97">
    <w:abstractNumId w:val="48"/>
  </w:num>
  <w:numIdMacAtCleanup w:val="9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TD Tech - Weilimei">
    <w15:presenceInfo w15:providerId="None" w15:userId="TD Tech - Weilimei"/>
  </w15:person>
  <w15:person w15:author="xiajinhuan">
    <w15:presenceInfo w15:providerId="None" w15:userId="xiajinhuan"/>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402C"/>
    <w:rsid w:val="000040CE"/>
    <w:rsid w:val="0000475A"/>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E3E"/>
    <w:rsid w:val="00080EA6"/>
    <w:rsid w:val="00080FA8"/>
    <w:rsid w:val="0008163B"/>
    <w:rsid w:val="00081A4D"/>
    <w:rsid w:val="00081C83"/>
    <w:rsid w:val="000821D8"/>
    <w:rsid w:val="00082254"/>
    <w:rsid w:val="00082867"/>
    <w:rsid w:val="00083541"/>
    <w:rsid w:val="000837D5"/>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7554"/>
    <w:rsid w:val="003B7AD4"/>
    <w:rsid w:val="003C0809"/>
    <w:rsid w:val="003C099D"/>
    <w:rsid w:val="003C0ABA"/>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702B"/>
    <w:rsid w:val="003E73BA"/>
    <w:rsid w:val="003E7413"/>
    <w:rsid w:val="003E7B6C"/>
    <w:rsid w:val="003F06DC"/>
    <w:rsid w:val="003F0B3C"/>
    <w:rsid w:val="003F0D34"/>
    <w:rsid w:val="003F1200"/>
    <w:rsid w:val="003F182C"/>
    <w:rsid w:val="003F2126"/>
    <w:rsid w:val="003F23F3"/>
    <w:rsid w:val="003F29A7"/>
    <w:rsid w:val="003F2A31"/>
    <w:rsid w:val="003F2B1B"/>
    <w:rsid w:val="003F2DF7"/>
    <w:rsid w:val="003F313A"/>
    <w:rsid w:val="003F330C"/>
    <w:rsid w:val="003F3826"/>
    <w:rsid w:val="003F45A1"/>
    <w:rsid w:val="003F4869"/>
    <w:rsid w:val="003F4CFE"/>
    <w:rsid w:val="003F4EAA"/>
    <w:rsid w:val="003F57AC"/>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5FD"/>
    <w:rsid w:val="00485674"/>
    <w:rsid w:val="0048613C"/>
    <w:rsid w:val="00486392"/>
    <w:rsid w:val="00486438"/>
    <w:rsid w:val="004864A9"/>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44D3"/>
    <w:rsid w:val="00604D5B"/>
    <w:rsid w:val="006053C8"/>
    <w:rsid w:val="00605B1E"/>
    <w:rsid w:val="00605C8A"/>
    <w:rsid w:val="00605D4D"/>
    <w:rsid w:val="00605F3A"/>
    <w:rsid w:val="00606272"/>
    <w:rsid w:val="00606E44"/>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6062"/>
    <w:rsid w:val="00766219"/>
    <w:rsid w:val="007667B7"/>
    <w:rsid w:val="00767502"/>
    <w:rsid w:val="0076761A"/>
    <w:rsid w:val="007679BF"/>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65A"/>
    <w:rsid w:val="008B7B6B"/>
    <w:rsid w:val="008B7EEF"/>
    <w:rsid w:val="008B7F72"/>
    <w:rsid w:val="008C02CA"/>
    <w:rsid w:val="008C0322"/>
    <w:rsid w:val="008C0E9C"/>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A41"/>
    <w:rsid w:val="00977B3F"/>
    <w:rsid w:val="00980125"/>
    <w:rsid w:val="00980193"/>
    <w:rsid w:val="0098073A"/>
    <w:rsid w:val="00980E4F"/>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CCC"/>
    <w:rsid w:val="00AC7CE8"/>
    <w:rsid w:val="00AD05A3"/>
    <w:rsid w:val="00AD081A"/>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42A"/>
    <w:rsid w:val="00C36A76"/>
    <w:rsid w:val="00C36B6A"/>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EF3"/>
    <w:rsid w:val="00DD69B5"/>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列表段落,List"/>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11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D8F5-A984-4082-9C3E-74DA0232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94</Pages>
  <Words>43968</Words>
  <Characters>230404</Characters>
  <Application>Microsoft Office Word</Application>
  <DocSecurity>0</DocSecurity>
  <Lines>1920</Lines>
  <Paragraphs>547</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273825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TD-TECH Wei Li Mei</cp:lastModifiedBy>
  <cp:revision>14</cp:revision>
  <cp:lastPrinted>2019-08-16T08:11:00Z</cp:lastPrinted>
  <dcterms:created xsi:type="dcterms:W3CDTF">2021-10-13T10:43:00Z</dcterms:created>
  <dcterms:modified xsi:type="dcterms:W3CDTF">2021-10-13T10:55:00Z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77d8a03fe5ed4dc489e9facbb065be89">
    <vt:lpwstr>CWM9T2TZGyEM6Hi2AMwohsUwVtMlxAKMLD/nx7SsZcCQZIV3bWIt3LT9P8ez83OGsIt0XeatPlhYURAm8t95dgCFw==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1634092902</vt:lpwstr>
  </property>
</Properties>
</file>