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346"/>
        <w:gridCol w:w="850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DengXian"/>
                <w:lang w:eastAsia="zh-CN"/>
              </w:rPr>
            </w:pPr>
          </w:p>
        </w:tc>
        <w:tc>
          <w:tcPr>
            <w:tcW w:w="7979"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36245E">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7979"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t>
            </w:r>
            <w:r>
              <w:rPr>
                <w:rFonts w:eastAsia="DengXian"/>
                <w:lang w:eastAsia="zh-CN"/>
              </w:rPr>
              <w:lastRenderedPageBreak/>
              <w:t xml:space="preserve">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283"/>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ＭＳ 明朝"/>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DengXian"/>
                <w:lang w:eastAsia="zh-CN"/>
              </w:rPr>
            </w:pPr>
            <w:r>
              <w:rPr>
                <w:rFonts w:eastAsia="DengXian"/>
                <w:lang w:eastAsia="zh-CN"/>
              </w:rPr>
              <w:t>MediaTek</w:t>
            </w:r>
          </w:p>
        </w:tc>
        <w:tc>
          <w:tcPr>
            <w:tcW w:w="7979"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w:t>
            </w:r>
            <w:r w:rsidR="00227A99">
              <w:rPr>
                <w:rFonts w:eastAsia="DengXian"/>
                <w:lang w:eastAsia="zh-CN"/>
              </w:rPr>
              <w:lastRenderedPageBreak/>
              <w:t>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7979"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DengXian"/>
                <w:lang w:eastAsia="zh-CN"/>
              </w:rPr>
            </w:pPr>
            <w:r>
              <w:rPr>
                <w:rFonts w:eastAsia="DengXian"/>
                <w:lang w:eastAsia="zh-CN"/>
              </w:rPr>
              <w:t>Ericsson</w:t>
            </w:r>
          </w:p>
        </w:tc>
        <w:tc>
          <w:tcPr>
            <w:tcW w:w="7979"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 xml:space="preserve">HD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F740DF">
        <w:tc>
          <w:tcPr>
            <w:tcW w:w="1650"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f0"/>
              <w:rPr>
                <w:lang w:val="en-GB" w:eastAsia="ja-JP"/>
              </w:rPr>
            </w:pPr>
            <w:r>
              <w:rPr>
                <w:lang w:val="en-GB" w:eastAsia="ja-JP"/>
              </w:rPr>
              <w:t>(4) Spec impact</w:t>
            </w:r>
          </w:p>
          <w:p w14:paraId="4049D66D" w14:textId="09FADEA5"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t>X</w:t>
            </w:r>
            <w:r w:rsidRPr="00EF414D">
              <w:rPr>
                <w:rFonts w:eastAsia="DengXian"/>
                <w:color w:val="ED7D31" w:themeColor="accent2"/>
                <w:lang w:eastAsia="zh-CN"/>
              </w:rPr>
              <w:t>iaomi2</w:t>
            </w:r>
          </w:p>
        </w:tc>
        <w:tc>
          <w:tcPr>
            <w:tcW w:w="7979"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w:t>
            </w:r>
            <w:r w:rsidRPr="00EF414D">
              <w:rPr>
                <w:rFonts w:eastAsia="DengXian"/>
                <w:color w:val="ED7D31" w:themeColor="accent2"/>
                <w:lang w:eastAsia="zh-CN"/>
              </w:rPr>
              <w:lastRenderedPageBreak/>
              <w:t>supporting basic functionality? Case E is at most an optimization and definitely not essential, let alone there are many technical concerns from companies.</w:t>
            </w:r>
          </w:p>
        </w:tc>
      </w:tr>
      <w:tr w:rsidR="005A5747" w14:paraId="56485C02" w14:textId="77777777" w:rsidTr="00F740DF">
        <w:tc>
          <w:tcPr>
            <w:tcW w:w="1650"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lastRenderedPageBreak/>
              <w:t>NOKIA/NSB</w:t>
            </w:r>
          </w:p>
        </w:tc>
        <w:tc>
          <w:tcPr>
            <w:tcW w:w="7979"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CC75A4">
        <w:tc>
          <w:tcPr>
            <w:tcW w:w="1650" w:type="dxa"/>
          </w:tcPr>
          <w:p w14:paraId="3B3A2083" w14:textId="77777777" w:rsidR="008C7116" w:rsidRDefault="008C7116" w:rsidP="00CC75A4">
            <w:pPr>
              <w:rPr>
                <w:rFonts w:eastAsia="DengXian"/>
                <w:lang w:eastAsia="zh-CN"/>
              </w:rPr>
            </w:pPr>
            <w:r>
              <w:rPr>
                <w:rFonts w:eastAsia="DengXian"/>
                <w:lang w:eastAsia="zh-CN"/>
              </w:rPr>
              <w:t>vivo 2</w:t>
            </w:r>
          </w:p>
        </w:tc>
        <w:tc>
          <w:tcPr>
            <w:tcW w:w="7979" w:type="dxa"/>
          </w:tcPr>
          <w:p w14:paraId="3FFE247F" w14:textId="77777777" w:rsidR="008C7116" w:rsidRDefault="008C7116" w:rsidP="00CC75A4">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CC75A4">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CC75A4">
        <w:tc>
          <w:tcPr>
            <w:tcW w:w="1650"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7979"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85.25pt" o:ole="">
                  <v:imagedata r:id="rId9" o:title=""/>
                </v:shape>
                <o:OLEObject Type="Embed" ProgID="Visio.Drawing.15" ShapeID="_x0000_i1025" DrawAspect="Content" ObjectID="_1695658831" r:id="rId10"/>
              </w:object>
            </w:r>
          </w:p>
          <w:p w14:paraId="46E7DDDF" w14:textId="77777777" w:rsidR="008C7116" w:rsidRPr="0040089D" w:rsidRDefault="008C7116" w:rsidP="008C7116">
            <w:pPr>
              <w:jc w:val="both"/>
              <w:rPr>
                <w:rFonts w:eastAsia="DengXian"/>
                <w:lang w:eastAsia="zh-CN"/>
              </w:rPr>
            </w:pPr>
          </w:p>
        </w:tc>
      </w:tr>
      <w:tr w:rsidR="008C7116" w:rsidRPr="0040089D" w14:paraId="1C80218B" w14:textId="77777777" w:rsidTr="00A279E4">
        <w:tc>
          <w:tcPr>
            <w:tcW w:w="1650" w:type="dxa"/>
          </w:tcPr>
          <w:p w14:paraId="3B848FF8" w14:textId="6A2A9C26" w:rsidR="008C7116" w:rsidRDefault="008C7116" w:rsidP="008C7116">
            <w:pPr>
              <w:rPr>
                <w:rFonts w:eastAsia="DengXian"/>
                <w:lang w:eastAsia="zh-CN"/>
              </w:rPr>
            </w:pPr>
          </w:p>
        </w:tc>
        <w:tc>
          <w:tcPr>
            <w:tcW w:w="7979" w:type="dxa"/>
          </w:tcPr>
          <w:p w14:paraId="31D6E79C" w14:textId="0676EF35" w:rsidR="008C7116" w:rsidRPr="00464C90" w:rsidRDefault="008C7116" w:rsidP="00464C90">
            <w:pPr>
              <w:jc w:val="both"/>
              <w:rPr>
                <w:rFonts w:eastAsia="DengXian"/>
                <w:lang w:eastAsia="zh-CN"/>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lastRenderedPageBreak/>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77777777" w:rsidR="00A279E4" w:rsidRPr="008F377C" w:rsidRDefault="00A279E4" w:rsidP="00BB3A0E">
            <w:pPr>
              <w:rPr>
                <w:rFonts w:eastAsia="DengXian"/>
                <w:lang w:eastAsia="zh-CN"/>
              </w:rPr>
            </w:pPr>
            <w:r>
              <w:rPr>
                <w:rFonts w:eastAsia="DengXian"/>
                <w:lang w:eastAsia="zh-CN"/>
              </w:rPr>
              <w:t>vivo 2</w:t>
            </w:r>
          </w:p>
        </w:tc>
        <w:tc>
          <w:tcPr>
            <w:tcW w:w="7985" w:type="dxa"/>
          </w:tcPr>
          <w:p w14:paraId="5698509A" w14:textId="77777777" w:rsidR="00A279E4" w:rsidRDefault="00A279E4" w:rsidP="00BB3A0E">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7777777"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FR switching can be performed based on UE implementation, e.g., UE can determine some proper time within service reception gap to switch to a larger CFR when it has new interested services and switch to a small CFR when it loses interest in some services. This can be transparent to gNB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lastRenderedPageBreak/>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lastRenderedPageBreak/>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lastRenderedPageBreak/>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DengXian"/>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lastRenderedPageBreak/>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1736096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gNB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lastRenderedPageBreak/>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lastRenderedPageBreak/>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lastRenderedPageBreak/>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lastRenderedPageBreak/>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lastRenderedPageBreak/>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w:t>
      </w:r>
      <w:r>
        <w:lastRenderedPageBreak/>
        <w:t xml:space="preserve">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lastRenderedPageBreak/>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lastRenderedPageBreak/>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lastRenderedPageBreak/>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lastRenderedPageBreak/>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CC75A4">
        <w:tc>
          <w:tcPr>
            <w:tcW w:w="1644" w:type="dxa"/>
          </w:tcPr>
          <w:p w14:paraId="728E8DD7" w14:textId="77777777" w:rsidR="00E32566" w:rsidRPr="00EF208B" w:rsidRDefault="00E32566" w:rsidP="00CC75A4">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CC75A4">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CC75A4">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rFonts w:hint="eastAsia"/>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hint="eastAsia"/>
                <w:lang w:eastAsia="zh-CN"/>
              </w:rPr>
            </w:pPr>
            <w:r w:rsidRPr="00A67E8B">
              <w:rPr>
                <w:rFonts w:eastAsiaTheme="minorEastAsia"/>
                <w:lang w:eastAsia="ja-JP"/>
              </w:rPr>
              <w:t>Support</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lastRenderedPageBreak/>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lastRenderedPageBreak/>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lastRenderedPageBreak/>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1"/>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lastRenderedPageBreak/>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lastRenderedPageBreak/>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3"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14" w:author="xiajinhuan" w:date="2021-10-12T22:03:00Z">
              <w:r w:rsidRPr="00800567" w:rsidDel="00800567">
                <w:rPr>
                  <w:rFonts w:eastAsia="DengXian"/>
                  <w:b/>
                  <w:bCs/>
                  <w:lang w:eastAsia="zh-CN"/>
                </w:rPr>
                <w:delText>T</w:delText>
              </w:r>
            </w:del>
            <w:ins w:id="15"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r>
      <w:r w:rsidR="00370C47">
        <w:lastRenderedPageBreak/>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6"/>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lastRenderedPageBreak/>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BB3A0E">
            <w:pPr>
              <w:rPr>
                <w:rFonts w:eastAsia="DengXian"/>
                <w:lang w:eastAsia="zh-CN"/>
              </w:rPr>
            </w:pPr>
            <w:r>
              <w:rPr>
                <w:rFonts w:eastAsia="DengXian"/>
                <w:lang w:eastAsia="zh-CN"/>
              </w:rPr>
              <w:t>vivo 2</w:t>
            </w:r>
          </w:p>
        </w:tc>
        <w:tc>
          <w:tcPr>
            <w:tcW w:w="7985" w:type="dxa"/>
          </w:tcPr>
          <w:p w14:paraId="3104F8C5" w14:textId="77777777" w:rsidR="00A279E4" w:rsidRDefault="00A279E4" w:rsidP="00BB3A0E">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BB3A0E">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BB3A0E">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BB3A0E">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BB3A0E">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F08A1"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F08A1"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F08A1"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F08A1"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4.25pt;height:21.75pt;mso-width-percent:0;mso-height-percent:0;mso-width-percent:0;mso-height-percent:0" o:ole="">
            <v:imagedata r:id="rId11" o:title=""/>
          </v:shape>
          <o:OLEObject Type="Embed" ProgID="Equation.DSMT4" ShapeID="_x0000_i1026" DrawAspect="Content" ObjectID="_1695658832"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5pt;height:21.75pt;mso-width-percent:0;mso-height-percent:0;mso-width-percent:0;mso-height-percent:0" o:ole="">
            <v:imagedata r:id="rId13" o:title=""/>
          </v:shape>
          <o:OLEObject Type="Embed" ProgID="Equation.DSMT4" ShapeID="_x0000_i1027" DrawAspect="Content" ObjectID="_1695658833"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4.25pt;height:21.75pt;mso-width-percent:0;mso-height-percent:0;mso-width-percent:0;mso-height-percent:0" o:ole="">
            <v:imagedata r:id="rId11" o:title=""/>
          </v:shape>
          <o:OLEObject Type="Embed" ProgID="Equation.DSMT4" ShapeID="_x0000_i1028" DrawAspect="Content" ObjectID="_1695658834"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5pt;height:21.75pt;mso-width-percent:0;mso-height-percent:0;mso-width-percent:0;mso-height-percent:0" o:ole="">
            <v:imagedata r:id="rId13" o:title=""/>
          </v:shape>
          <o:OLEObject Type="Embed" ProgID="Equation.DSMT4" ShapeID="_x0000_i1029" DrawAspect="Content" ObjectID="_169565883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658836"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pt;height:21.75pt;mso-width-percent:0;mso-height-percent:0;mso-width-percent:0;mso-height-percent:0" o:ole="">
            <v:imagedata r:id="rId19" o:title=""/>
          </v:shape>
          <o:OLEObject Type="Embed" ProgID="Equation.DSMT4" ShapeID="_x0000_i1031" DrawAspect="Content" ObjectID="_1695658837"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658838"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pt;height:21.75pt;mso-width-percent:0;mso-height-percent:0;mso-width-percent:0;mso-height-percent:0" o:ole="">
            <v:imagedata r:id="rId23" o:title=""/>
          </v:shape>
          <o:OLEObject Type="Embed" ProgID="Equation.DSMT4" ShapeID="_x0000_i1033" DrawAspect="Content" ObjectID="_1695658839" r:id="rId24"/>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F08A1"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F08A1"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FF08A1"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F08A1"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F08A1"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F08A1"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F08A1"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F08A1"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F08A1"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F08A1"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F08A1"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F08A1"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F08A1"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F08A1"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F08A1"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F08A1"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lastRenderedPageBreak/>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F08A1"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F08A1" w:rsidP="0018714D">
      <w:pPr>
        <w:pStyle w:val="a"/>
        <w:widowControl w:val="0"/>
        <w:numPr>
          <w:ilvl w:val="0"/>
          <w:numId w:val="69"/>
        </w:numPr>
        <w:overflowPunct/>
        <w:autoSpaceDE/>
        <w:autoSpaceDN/>
        <w:adjustRightInd/>
        <w:spacing w:after="0"/>
        <w:jc w:val="both"/>
        <w:textAlignment w:val="auto"/>
        <w:rPr>
          <w:ins w:id="18" w:author="David Vargas" w:date="2021-10-12T23:07:00Z"/>
          <w:bCs/>
          <w:lang w:eastAsia="zh-CN"/>
        </w:rPr>
      </w:pPr>
      <m:oMath>
        <m:sSub>
          <m:sSubPr>
            <m:ctrlPr>
              <w:del w:id="19" w:author="David Vargas" w:date="2021-10-12T23:07:00Z">
                <w:rPr>
                  <w:rFonts w:ascii="Cambria Math" w:hAnsi="Cambria Math"/>
                  <w:bCs/>
                  <w:i/>
                </w:rPr>
              </w:del>
            </m:ctrlPr>
          </m:sSubPr>
          <m:e>
            <m:r>
              <w:del w:id="20" w:author="David Vargas" w:date="2021-10-12T23:07:00Z">
                <w:rPr>
                  <w:rFonts w:ascii="Cambria Math" w:hAnsi="Cambria Math"/>
                </w:rPr>
                <m:t>n</m:t>
              </w:del>
            </m:r>
          </m:e>
          <m:sub>
            <m:r>
              <w:del w:id="21" w:author="David Vargas" w:date="2021-10-12T23:07:00Z">
                <m:rPr>
                  <m:sty m:val="p"/>
                </m:rPr>
                <w:rPr>
                  <w:rFonts w:ascii="Cambria Math" w:hAnsi="Cambria Math"/>
                </w:rPr>
                <m:t>RNTI</m:t>
              </w:del>
            </m:r>
          </m:sub>
        </m:sSub>
        <m:r>
          <w:del w:id="22" w:author="David Vargas" w:date="2021-10-12T23:07:00Z">
            <m:rPr>
              <m:sty m:val="p"/>
            </m:rPr>
            <w:rPr>
              <w:rFonts w:ascii="Cambria Math" w:hAnsi="Cambria Math"/>
            </w:rPr>
            <m:t xml:space="preserve"> is given by the G-RNTI or MCCH-RNTI for a PDCCH if the higher-layer parameter </m:t>
          </w:del>
        </m:r>
        <m:r>
          <w:del w:id="23" w:author="David Vargas" w:date="2021-10-12T23:07:00Z">
            <w:rPr>
              <w:rFonts w:ascii="Cambria Math" w:hAnsi="Cambria Math"/>
            </w:rPr>
            <m:t>pdcch-DMRS-ScramblingID</m:t>
          </w:del>
        </m:r>
        <m:r>
          <w:del w:id="2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2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F08A1"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F08A1"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F08A1"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F08A1"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E230D5">
        <w:tc>
          <w:tcPr>
            <w:tcW w:w="1644" w:type="dxa"/>
          </w:tcPr>
          <w:p w14:paraId="4521A2C3" w14:textId="7973ECD8" w:rsidR="00C86B59" w:rsidRDefault="00C86B59" w:rsidP="00C86B59">
            <w:pPr>
              <w:rPr>
                <w:rFonts w:eastAsia="DengXian" w:hint="eastAsia"/>
                <w:lang w:eastAsia="zh-CN"/>
              </w:rPr>
            </w:pPr>
            <w:bookmarkStart w:id="27" w:name="_GoBack" w:colFirst="0" w:colLast="0"/>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bookmarkEnd w:id="27"/>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lastRenderedPageBreak/>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8" w:name="OLE_LINK57"/>
            <w:bookmarkStart w:id="2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0" w:name="OLE_LINK61"/>
            <w:bookmarkStart w:id="31" w:name="OLE_LINK60"/>
            <w:bookmarkStart w:id="32" w:name="OLE_LINK59"/>
            <w:bookmarkEnd w:id="28"/>
            <w:bookmarkEnd w:id="2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0"/>
          <w:bookmarkEnd w:id="31"/>
          <w:bookmarkEnd w:id="3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3" w:name="OLE_LINK4"/>
            <w:bookmarkStart w:id="34" w:name="OLE_LINK3"/>
            <w:bookmarkStart w:id="35" w:name="OLE_LINK2"/>
            <w:bookmarkStart w:id="3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3"/>
            <w:bookmarkEnd w:id="3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5"/>
          <w:bookmarkEnd w:id="3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D741" w14:textId="77777777" w:rsidR="00FF08A1" w:rsidRDefault="00FF08A1">
      <w:pPr>
        <w:spacing w:after="0"/>
      </w:pPr>
      <w:r>
        <w:separator/>
      </w:r>
    </w:p>
  </w:endnote>
  <w:endnote w:type="continuationSeparator" w:id="0">
    <w:p w14:paraId="4CA7C807" w14:textId="77777777" w:rsidR="00FF08A1" w:rsidRDefault="00FF0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A520B6E" w:rsidR="00F14C16" w:rsidRDefault="00F14C16">
    <w:pPr>
      <w:pStyle w:val="aa"/>
    </w:pPr>
    <w:r>
      <w:rPr>
        <w:noProof w:val="0"/>
      </w:rPr>
      <w:fldChar w:fldCharType="begin"/>
    </w:r>
    <w:r>
      <w:instrText xml:space="preserve"> PAGE   \* MERGEFORMAT </w:instrText>
    </w:r>
    <w:r>
      <w:rPr>
        <w:noProof w:val="0"/>
      </w:rPr>
      <w:fldChar w:fldCharType="separate"/>
    </w:r>
    <w:r w:rsidR="00C86B59">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C0FD" w14:textId="77777777" w:rsidR="00FF08A1" w:rsidRDefault="00FF08A1">
      <w:pPr>
        <w:spacing w:after="0"/>
      </w:pPr>
      <w:r>
        <w:separator/>
      </w:r>
    </w:p>
  </w:footnote>
  <w:footnote w:type="continuationSeparator" w:id="0">
    <w:p w14:paraId="0C3292F4" w14:textId="77777777" w:rsidR="00FF08A1" w:rsidRDefault="00FF0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14C16" w:rsidRDefault="00F14C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1"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57"/>
  </w:num>
  <w:num w:numId="3">
    <w:abstractNumId w:val="27"/>
  </w:num>
  <w:num w:numId="4">
    <w:abstractNumId w:val="54"/>
  </w:num>
  <w:num w:numId="5">
    <w:abstractNumId w:val="44"/>
  </w:num>
  <w:num w:numId="6">
    <w:abstractNumId w:val="34"/>
  </w:num>
  <w:num w:numId="7">
    <w:abstractNumId w:val="12"/>
  </w:num>
  <w:num w:numId="8">
    <w:abstractNumId w:val="4"/>
  </w:num>
  <w:num w:numId="9">
    <w:abstractNumId w:val="31"/>
  </w:num>
  <w:num w:numId="10">
    <w:abstractNumId w:val="14"/>
  </w:num>
  <w:num w:numId="11">
    <w:abstractNumId w:val="28"/>
  </w:num>
  <w:num w:numId="12">
    <w:abstractNumId w:val="75"/>
  </w:num>
  <w:num w:numId="13">
    <w:abstractNumId w:val="55"/>
  </w:num>
  <w:num w:numId="14">
    <w:abstractNumId w:val="66"/>
  </w:num>
  <w:num w:numId="15">
    <w:abstractNumId w:val="52"/>
  </w:num>
  <w:num w:numId="16">
    <w:abstractNumId w:val="55"/>
  </w:num>
  <w:num w:numId="17">
    <w:abstractNumId w:val="45"/>
  </w:num>
  <w:num w:numId="18">
    <w:abstractNumId w:val="16"/>
  </w:num>
  <w:num w:numId="19">
    <w:abstractNumId w:val="53"/>
  </w:num>
  <w:num w:numId="20">
    <w:abstractNumId w:val="69"/>
  </w:num>
  <w:num w:numId="21">
    <w:abstractNumId w:val="70"/>
  </w:num>
  <w:num w:numId="22">
    <w:abstractNumId w:val="81"/>
  </w:num>
  <w:num w:numId="23">
    <w:abstractNumId w:val="67"/>
  </w:num>
  <w:num w:numId="24">
    <w:abstractNumId w:val="78"/>
  </w:num>
  <w:num w:numId="25">
    <w:abstractNumId w:val="38"/>
  </w:num>
  <w:num w:numId="26">
    <w:abstractNumId w:val="25"/>
  </w:num>
  <w:num w:numId="27">
    <w:abstractNumId w:val="26"/>
  </w:num>
  <w:num w:numId="28">
    <w:abstractNumId w:val="11"/>
  </w:num>
  <w:num w:numId="29">
    <w:abstractNumId w:val="47"/>
  </w:num>
  <w:num w:numId="30">
    <w:abstractNumId w:val="7"/>
  </w:num>
  <w:num w:numId="31">
    <w:abstractNumId w:val="59"/>
  </w:num>
  <w:num w:numId="32">
    <w:abstractNumId w:val="84"/>
  </w:num>
  <w:num w:numId="33">
    <w:abstractNumId w:val="33"/>
  </w:num>
  <w:num w:numId="34">
    <w:abstractNumId w:val="5"/>
  </w:num>
  <w:num w:numId="35">
    <w:abstractNumId w:val="29"/>
  </w:num>
  <w:num w:numId="36">
    <w:abstractNumId w:val="49"/>
  </w:num>
  <w:num w:numId="37">
    <w:abstractNumId w:val="51"/>
  </w:num>
  <w:num w:numId="38">
    <w:abstractNumId w:val="23"/>
  </w:num>
  <w:num w:numId="39">
    <w:abstractNumId w:val="17"/>
  </w:num>
  <w:num w:numId="40">
    <w:abstractNumId w:val="18"/>
  </w:num>
  <w:num w:numId="41">
    <w:abstractNumId w:val="62"/>
  </w:num>
  <w:num w:numId="42">
    <w:abstractNumId w:val="79"/>
  </w:num>
  <w:num w:numId="43">
    <w:abstractNumId w:val="13"/>
  </w:num>
  <w:num w:numId="44">
    <w:abstractNumId w:val="42"/>
  </w:num>
  <w:num w:numId="45">
    <w:abstractNumId w:val="61"/>
  </w:num>
  <w:num w:numId="46">
    <w:abstractNumId w:val="36"/>
  </w:num>
  <w:num w:numId="47">
    <w:abstractNumId w:val="63"/>
  </w:num>
  <w:num w:numId="48">
    <w:abstractNumId w:val="22"/>
  </w:num>
  <w:num w:numId="49">
    <w:abstractNumId w:val="43"/>
  </w:num>
  <w:num w:numId="50">
    <w:abstractNumId w:val="87"/>
  </w:num>
  <w:num w:numId="51">
    <w:abstractNumId w:val="73"/>
  </w:num>
  <w:num w:numId="52">
    <w:abstractNumId w:val="60"/>
  </w:num>
  <w:num w:numId="53">
    <w:abstractNumId w:val="24"/>
  </w:num>
  <w:num w:numId="54">
    <w:abstractNumId w:val="19"/>
  </w:num>
  <w:num w:numId="55">
    <w:abstractNumId w:val="74"/>
  </w:num>
  <w:num w:numId="56">
    <w:abstractNumId w:val="83"/>
  </w:num>
  <w:num w:numId="57">
    <w:abstractNumId w:val="37"/>
  </w:num>
  <w:num w:numId="58">
    <w:abstractNumId w:val="9"/>
  </w:num>
  <w:num w:numId="59">
    <w:abstractNumId w:val="71"/>
  </w:num>
  <w:num w:numId="60">
    <w:abstractNumId w:val="10"/>
  </w:num>
  <w:num w:numId="61">
    <w:abstractNumId w:val="20"/>
  </w:num>
  <w:num w:numId="62">
    <w:abstractNumId w:val="50"/>
  </w:num>
  <w:num w:numId="63">
    <w:abstractNumId w:val="76"/>
  </w:num>
  <w:num w:numId="64">
    <w:abstractNumId w:val="65"/>
  </w:num>
  <w:num w:numId="65">
    <w:abstractNumId w:val="1"/>
  </w:num>
  <w:num w:numId="66">
    <w:abstractNumId w:val="21"/>
  </w:num>
  <w:num w:numId="67">
    <w:abstractNumId w:val="5"/>
  </w:num>
  <w:num w:numId="68">
    <w:abstractNumId w:val="85"/>
  </w:num>
  <w:num w:numId="69">
    <w:abstractNumId w:val="8"/>
  </w:num>
  <w:num w:numId="70">
    <w:abstractNumId w:val="39"/>
  </w:num>
  <w:num w:numId="71">
    <w:abstractNumId w:val="0"/>
  </w:num>
  <w:num w:numId="72">
    <w:abstractNumId w:val="86"/>
  </w:num>
  <w:num w:numId="73">
    <w:abstractNumId w:val="77"/>
  </w:num>
  <w:num w:numId="74">
    <w:abstractNumId w:val="15"/>
  </w:num>
  <w:num w:numId="75">
    <w:abstractNumId w:val="40"/>
  </w:num>
  <w:num w:numId="76">
    <w:abstractNumId w:val="82"/>
  </w:num>
  <w:num w:numId="77">
    <w:abstractNumId w:val="56"/>
  </w:num>
  <w:num w:numId="78">
    <w:abstractNumId w:val="72"/>
  </w:num>
  <w:num w:numId="79">
    <w:abstractNumId w:val="2"/>
  </w:num>
  <w:num w:numId="80">
    <w:abstractNumId w:val="68"/>
  </w:num>
  <w:num w:numId="81">
    <w:abstractNumId w:val="48"/>
  </w:num>
  <w:num w:numId="82">
    <w:abstractNumId w:val="64"/>
  </w:num>
  <w:num w:numId="83">
    <w:abstractNumId w:val="6"/>
  </w:num>
  <w:num w:numId="84">
    <w:abstractNumId w:val="67"/>
  </w:num>
  <w:num w:numId="85">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5"/>
  </w:num>
  <w:num w:numId="88">
    <w:abstractNumId w:val="80"/>
  </w:num>
  <w:num w:numId="89">
    <w:abstractNumId w:val="32"/>
  </w:num>
  <w:num w:numId="90">
    <w:abstractNumId w:val="30"/>
  </w:num>
  <w:num w:numId="91">
    <w:abstractNumId w:val="4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package" Target="embeddings/Microsoft_Visio_Drawing111.vsdx"/><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4B56-3690-415E-ADC4-5C796BA1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90</Pages>
  <Words>39989</Words>
  <Characters>227939</Characters>
  <Application>Microsoft Office Word</Application>
  <DocSecurity>0</DocSecurity>
  <Lines>1899</Lines>
  <Paragraphs>534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8</cp:revision>
  <cp:lastPrinted>2019-08-16T08:11:00Z</cp:lastPrinted>
  <dcterms:created xsi:type="dcterms:W3CDTF">2021-10-13T10:04:00Z</dcterms:created>
  <dcterms:modified xsi:type="dcterms:W3CDTF">2021-10-13T10:34:00Z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