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3DF2BCA9" w:rsidR="002934E4" w:rsidRPr="00DC3B8D" w:rsidRDefault="001672A6" w:rsidP="00BB49B8">
      <w:pPr>
        <w:pStyle w:val="Heading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346"/>
        <w:gridCol w:w="850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w:t>
            </w:r>
            <w:r>
              <w:rPr>
                <w:lang w:eastAsia="ko-KR"/>
              </w:rPr>
              <w:lastRenderedPageBreak/>
              <w:t xml:space="preserve">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lastRenderedPageBreak/>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w:t>
            </w:r>
            <w:r>
              <w:rPr>
                <w:lang w:eastAsia="ja-JP"/>
              </w:rPr>
              <w:lastRenderedPageBreak/>
              <w:t>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t>d) this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7979"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 xml:space="preserve">For ii, this issue is common for all cases (Case A/Case C/Case D/Case E) if network configures a BWP </w:t>
            </w:r>
            <w:r>
              <w:rPr>
                <w:rFonts w:eastAsia="等线"/>
                <w:lang w:eastAsia="zh-CN"/>
              </w:rPr>
              <w:lastRenderedPageBreak/>
              <w:t>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E230D5">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79"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E230D5">
            <w:pPr>
              <w:rPr>
                <w:rFonts w:eastAsia="等线"/>
                <w:lang w:eastAsia="zh-CN"/>
              </w:rPr>
            </w:pPr>
          </w:p>
        </w:tc>
        <w:tc>
          <w:tcPr>
            <w:tcW w:w="7979" w:type="dxa"/>
          </w:tcPr>
          <w:p w14:paraId="633F8CE4" w14:textId="77777777" w:rsidR="00DD69B5" w:rsidRDefault="00DD69B5" w:rsidP="00E230D5">
            <w:pPr>
              <w:pStyle w:val="ListParagraph"/>
              <w:numPr>
                <w:ilvl w:val="0"/>
                <w:numId w:val="0"/>
              </w:numPr>
              <w:spacing w:after="0"/>
              <w:rPr>
                <w:rFonts w:eastAsia="等线"/>
                <w:lang w:eastAsia="zh-CN"/>
              </w:rPr>
            </w:pPr>
          </w:p>
        </w:tc>
      </w:tr>
      <w:tr w:rsidR="00DD69B5" w14:paraId="514892E7" w14:textId="77777777" w:rsidTr="0036245E">
        <w:tc>
          <w:tcPr>
            <w:tcW w:w="1650"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7979"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 xml:space="preserve">ase E introduces larger bandwidth than initial DL BWP configured by SIB1 and larger than CORESET#0. Case E not only allow to independently configure a CFR with larger frequency resources than that of initial BWP, but also have to be configured associated with an independent </w:t>
            </w:r>
            <w:r>
              <w:rPr>
                <w:rFonts w:eastAsia="等线"/>
                <w:lang w:eastAsia="zh-CN"/>
              </w:rPr>
              <w:lastRenderedPageBreak/>
              <w:t>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7979"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what is the prior information for </w:t>
            </w:r>
            <w:proofErr w:type="spellStart"/>
            <w:r>
              <w:rPr>
                <w:rFonts w:eastAsia="等线"/>
                <w:lang w:eastAsia="zh-CN"/>
              </w:rPr>
              <w:t>gNB</w:t>
            </w:r>
            <w:proofErr w:type="spellEnd"/>
            <w:r>
              <w:rPr>
                <w:rFonts w:eastAsia="等线"/>
                <w:lang w:eastAsia="zh-CN"/>
              </w:rPr>
              <w:t xml:space="preserve"> setting the active BWP </w:t>
            </w:r>
            <w:r>
              <w:rPr>
                <w:rFonts w:eastAsia="等线"/>
                <w:lang w:eastAsia="zh-CN"/>
              </w:rPr>
              <w:lastRenderedPageBreak/>
              <w:t xml:space="preserve">with the same as or larger </w:t>
            </w:r>
            <w:r w:rsidRPr="006A57A3">
              <w:rPr>
                <w:rFonts w:eastAsia="等线"/>
                <w:lang w:eastAsia="zh-CN"/>
              </w:rPr>
              <w:t>frequency resources than the CFR</w:t>
            </w:r>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8283"/>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interests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r>
              <w:rPr>
                <w:rFonts w:eastAsia="等线" w:hint="eastAsia"/>
                <w:lang w:eastAsia="zh-CN"/>
              </w:rPr>
              <w:t>i</w:t>
            </w:r>
            <w:proofErr w:type="spell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36245E">
        <w:tc>
          <w:tcPr>
            <w:tcW w:w="1650"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7979"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F740DF">
        <w:tc>
          <w:tcPr>
            <w:tcW w:w="1650"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F740DF">
        <w:tc>
          <w:tcPr>
            <w:tcW w:w="1650" w:type="dxa"/>
          </w:tcPr>
          <w:p w14:paraId="07439DDD" w14:textId="675A4814" w:rsidR="006C17E3" w:rsidRDefault="006C17E3" w:rsidP="00E230D5">
            <w:pPr>
              <w:rPr>
                <w:rFonts w:eastAsia="等线"/>
                <w:lang w:eastAsia="zh-CN"/>
              </w:rPr>
            </w:pPr>
            <w:r>
              <w:rPr>
                <w:rFonts w:eastAsia="等线"/>
                <w:lang w:eastAsia="zh-CN"/>
              </w:rPr>
              <w:t>MediaTek</w:t>
            </w:r>
          </w:p>
        </w:tc>
        <w:tc>
          <w:tcPr>
            <w:tcW w:w="7979"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w:t>
            </w:r>
            <w:r w:rsidR="00227A99">
              <w:rPr>
                <w:rFonts w:eastAsia="等线"/>
                <w:lang w:eastAsia="zh-CN"/>
              </w:rPr>
              <w:lastRenderedPageBreak/>
              <w:t>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F740DF">
        <w:tc>
          <w:tcPr>
            <w:tcW w:w="1650" w:type="dxa"/>
          </w:tcPr>
          <w:p w14:paraId="57C92BD2" w14:textId="4D062BE2" w:rsidR="005F39C9" w:rsidRDefault="005F39C9" w:rsidP="005F39C9">
            <w:pPr>
              <w:rPr>
                <w:rFonts w:eastAsia="等线"/>
                <w:lang w:eastAsia="zh-CN"/>
              </w:rPr>
            </w:pPr>
            <w:r>
              <w:rPr>
                <w:rFonts w:eastAsia="等线"/>
                <w:lang w:eastAsia="zh-CN"/>
              </w:rPr>
              <w:lastRenderedPageBreak/>
              <w:t>Apple</w:t>
            </w:r>
          </w:p>
        </w:tc>
        <w:tc>
          <w:tcPr>
            <w:tcW w:w="7979"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F740DF">
        <w:tc>
          <w:tcPr>
            <w:tcW w:w="1650" w:type="dxa"/>
          </w:tcPr>
          <w:p w14:paraId="7BD8921F" w14:textId="7BA5267E" w:rsidR="007570D8" w:rsidRDefault="007570D8" w:rsidP="005F39C9">
            <w:pPr>
              <w:rPr>
                <w:rFonts w:eastAsia="等线"/>
                <w:lang w:eastAsia="zh-CN"/>
              </w:rPr>
            </w:pPr>
            <w:r>
              <w:rPr>
                <w:rFonts w:eastAsia="等线"/>
                <w:lang w:eastAsia="zh-CN"/>
              </w:rPr>
              <w:t>Ericsson</w:t>
            </w:r>
          </w:p>
        </w:tc>
        <w:tc>
          <w:tcPr>
            <w:tcW w:w="7979"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F740DF">
        <w:tc>
          <w:tcPr>
            <w:tcW w:w="1650" w:type="dxa"/>
          </w:tcPr>
          <w:p w14:paraId="28AA15DD" w14:textId="111D4A45" w:rsidR="002F1173" w:rsidRPr="002F1173" w:rsidRDefault="002F1173" w:rsidP="002F1173">
            <w:pPr>
              <w:rPr>
                <w:rFonts w:eastAsia="等线"/>
                <w:lang w:eastAsia="zh-CN"/>
              </w:rPr>
            </w:pPr>
            <w:r w:rsidRPr="002F1173">
              <w:rPr>
                <w:rFonts w:eastAsia="等线"/>
                <w:lang w:eastAsia="zh-CN"/>
              </w:rPr>
              <w:t>Qualcomm</w:t>
            </w:r>
          </w:p>
        </w:tc>
        <w:tc>
          <w:tcPr>
            <w:tcW w:w="7979"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 xml:space="preserve">HD </w:t>
            </w:r>
            <w:r w:rsidRPr="002F1173">
              <w:rPr>
                <w:rFonts w:eastAsia="宋体"/>
                <w:lang w:val="en-GB" w:eastAsia="zh-CN"/>
              </w:rPr>
              <w:lastRenderedPageBreak/>
              <w:t>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F740DF">
        <w:tc>
          <w:tcPr>
            <w:tcW w:w="1650" w:type="dxa"/>
          </w:tcPr>
          <w:p w14:paraId="1E217421" w14:textId="48F423AC" w:rsidR="00961F4B" w:rsidRDefault="00961F4B" w:rsidP="005F39C9">
            <w:pPr>
              <w:rPr>
                <w:rFonts w:eastAsia="等线"/>
                <w:lang w:eastAsia="zh-CN"/>
              </w:rPr>
            </w:pPr>
            <w:r>
              <w:rPr>
                <w:rFonts w:eastAsia="等线"/>
                <w:lang w:eastAsia="zh-CN"/>
              </w:rPr>
              <w:lastRenderedPageBreak/>
              <w:t>Moderator</w:t>
            </w:r>
          </w:p>
        </w:tc>
        <w:tc>
          <w:tcPr>
            <w:tcW w:w="7979"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 xml:space="preserve">same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r>
              <w:rPr>
                <w:lang w:eastAsia="ko-KR"/>
              </w:rPr>
              <w:br/>
              <w:t>“</w:t>
            </w:r>
            <w:r w:rsidRPr="00D4289A">
              <w:rPr>
                <w:sz w:val="18"/>
                <w:szCs w:val="22"/>
                <w:highlight w:val="yellow"/>
                <w:lang w:eastAsia="ja-JP"/>
              </w:rPr>
              <w:t xml:space="preserve">For a UE in idle mode or inactive mode, it shall receive the SIB and paging in CORESET 0 defined initial DL </w:t>
            </w:r>
            <w:r w:rsidRPr="00D4289A">
              <w:rPr>
                <w:sz w:val="18"/>
                <w:szCs w:val="22"/>
                <w:highlight w:val="yellow"/>
                <w:lang w:eastAsia="ja-JP"/>
              </w:rPr>
              <w:lastRenderedPageBreak/>
              <w:t>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w:t>
            </w:r>
            <w:proofErr w:type="spellStart"/>
            <w:r>
              <w:rPr>
                <w:lang w:eastAsia="ja-JP"/>
              </w:rPr>
              <w:t>Spreadtrum</w:t>
            </w:r>
            <w:proofErr w:type="spellEnd"/>
            <w:r>
              <w:rPr>
                <w:lang w:eastAsia="ja-JP"/>
              </w:rPr>
              <w:t>: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w:t>
            </w:r>
            <w:r w:rsidR="008C5FC4">
              <w:rPr>
                <w:lang w:eastAsia="ja-JP"/>
              </w:rPr>
              <w:lastRenderedPageBreak/>
              <w:t>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F740DF">
        <w:tc>
          <w:tcPr>
            <w:tcW w:w="1650"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7979"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BodyText"/>
              <w:rPr>
                <w:lang w:val="en-GB" w:eastAsia="ja-JP"/>
              </w:rPr>
            </w:pPr>
            <w:r>
              <w:rPr>
                <w:lang w:val="en-GB" w:eastAsia="ja-JP"/>
              </w:rPr>
              <w:t>(4) Spec impact</w:t>
            </w:r>
          </w:p>
          <w:p w14:paraId="4049D66D" w14:textId="09FADEA5"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3EF0358B"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F740DF">
        <w:tc>
          <w:tcPr>
            <w:tcW w:w="1650"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t>X</w:t>
            </w:r>
            <w:r w:rsidRPr="00EF414D">
              <w:rPr>
                <w:rFonts w:eastAsia="等线"/>
                <w:color w:val="ED7D31" w:themeColor="accent2"/>
                <w:lang w:eastAsia="zh-CN"/>
              </w:rPr>
              <w:t>iaomi2</w:t>
            </w:r>
          </w:p>
        </w:tc>
        <w:tc>
          <w:tcPr>
            <w:tcW w:w="7979"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 xml:space="preserve">I would like to remind that the objective included in WID for IDLE/INACTIVE enhancement is to support basic functionality for IDLE/INACTIVE UE MBS. With case A/C/D, what’s the problem for </w:t>
            </w:r>
            <w:r w:rsidRPr="00EF414D">
              <w:rPr>
                <w:rFonts w:eastAsia="等线"/>
                <w:color w:val="ED7D31" w:themeColor="accent2"/>
                <w:lang w:eastAsia="zh-CN"/>
              </w:rPr>
              <w:lastRenderedPageBreak/>
              <w:t>supporting basic functionality? Case E is at most an optimization and definitely not essential, let alone there are many technical concerns from companies.</w:t>
            </w:r>
          </w:p>
        </w:tc>
      </w:tr>
      <w:tr w:rsidR="005A5747" w14:paraId="56485C02" w14:textId="77777777" w:rsidTr="00F740DF">
        <w:tc>
          <w:tcPr>
            <w:tcW w:w="1650"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lastRenderedPageBreak/>
              <w:t>NOKIA/NSB</w:t>
            </w:r>
          </w:p>
        </w:tc>
        <w:tc>
          <w:tcPr>
            <w:tcW w:w="7979"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 xml:space="preserve">same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w:t>
            </w:r>
            <w:proofErr w:type="spellStart"/>
            <w:r>
              <w:t>specifical</w:t>
            </w:r>
            <w:proofErr w:type="spellEnd"/>
            <w:r>
              <w:t xml:space="preserve"> issue for Case D/E as raised here. Similarly, as agreed Case A with CORESET#0 as broadcast CFR for idle/inactive UEs, if UE in RRC connected state uses a 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CC75A4">
        <w:tc>
          <w:tcPr>
            <w:tcW w:w="1650" w:type="dxa"/>
          </w:tcPr>
          <w:p w14:paraId="3B3A2083" w14:textId="77777777" w:rsidR="008C7116" w:rsidRDefault="008C7116" w:rsidP="00CC75A4">
            <w:pPr>
              <w:rPr>
                <w:rFonts w:eastAsia="等线"/>
                <w:lang w:eastAsia="zh-CN"/>
              </w:rPr>
            </w:pPr>
            <w:r>
              <w:rPr>
                <w:rFonts w:eastAsia="等线"/>
                <w:lang w:eastAsia="zh-CN"/>
              </w:rPr>
              <w:t>vivo 2</w:t>
            </w:r>
          </w:p>
        </w:tc>
        <w:tc>
          <w:tcPr>
            <w:tcW w:w="7979" w:type="dxa"/>
          </w:tcPr>
          <w:p w14:paraId="3FFE247F" w14:textId="77777777" w:rsidR="008C7116" w:rsidRDefault="008C7116" w:rsidP="00CC75A4">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CC75A4">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CC75A4">
        <w:tc>
          <w:tcPr>
            <w:tcW w:w="1650"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7979"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8pt;height:185.2pt" o:ole="">
                  <v:imagedata r:id="rId9" o:title=""/>
                </v:shape>
                <o:OLEObject Type="Embed" ProgID="Visio.Drawing.15" ShapeID="_x0000_i1025" DrawAspect="Content" ObjectID="_1695655149" r:id="rId10"/>
              </w:object>
            </w:r>
          </w:p>
          <w:p w14:paraId="46E7DDDF" w14:textId="77777777" w:rsidR="008C7116" w:rsidRPr="0040089D" w:rsidRDefault="008C7116" w:rsidP="008C7116">
            <w:pPr>
              <w:jc w:val="both"/>
              <w:rPr>
                <w:rFonts w:eastAsia="等线"/>
                <w:lang w:eastAsia="zh-CN"/>
              </w:rPr>
            </w:pPr>
          </w:p>
        </w:tc>
      </w:tr>
      <w:tr w:rsidR="008C7116" w:rsidRPr="0040089D" w14:paraId="1C80218B" w14:textId="77777777" w:rsidTr="00A279E4">
        <w:tc>
          <w:tcPr>
            <w:tcW w:w="1650" w:type="dxa"/>
          </w:tcPr>
          <w:p w14:paraId="3B848FF8" w14:textId="6A2A9C26" w:rsidR="008C7116" w:rsidRDefault="008C7116" w:rsidP="008C7116">
            <w:pPr>
              <w:rPr>
                <w:rFonts w:eastAsia="等线"/>
                <w:lang w:eastAsia="zh-CN"/>
              </w:rPr>
            </w:pPr>
          </w:p>
        </w:tc>
        <w:tc>
          <w:tcPr>
            <w:tcW w:w="7979" w:type="dxa"/>
          </w:tcPr>
          <w:p w14:paraId="31D6E79C" w14:textId="0676EF35" w:rsidR="008C7116" w:rsidRPr="00464C90" w:rsidRDefault="008C7116" w:rsidP="00464C90">
            <w:pPr>
              <w:jc w:val="both"/>
              <w:rPr>
                <w:rFonts w:eastAsia="等线"/>
                <w:lang w:eastAsia="zh-CN"/>
              </w:rPr>
            </w:pP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Heading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lastRenderedPageBreak/>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lastRenderedPageBreak/>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lastRenderedPageBreak/>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 xml:space="preserve">From network point of view, one or multiple CFRs can be configured for MTCH, especially considering different broadcast services for different types of UEs, e.g., </w:t>
            </w:r>
            <w:proofErr w:type="spellStart"/>
            <w:r w:rsidRPr="005D4EE1">
              <w:rPr>
                <w:rFonts w:eastAsia="等线"/>
                <w:lang w:eastAsia="zh-CN"/>
              </w:rPr>
              <w:t>RedCap</w:t>
            </w:r>
            <w:proofErr w:type="spellEnd"/>
            <w:r w:rsidRPr="005D4EE1">
              <w:rPr>
                <w:rFonts w:eastAsia="等线"/>
                <w:lang w:eastAsia="zh-CN"/>
              </w:rPr>
              <w:t xml:space="preserve"> and non-</w:t>
            </w:r>
            <w:proofErr w:type="spellStart"/>
            <w:r w:rsidRPr="005D4EE1">
              <w:rPr>
                <w:rFonts w:eastAsia="等线"/>
                <w:lang w:eastAsia="zh-CN"/>
              </w:rPr>
              <w:t>RedCap</w:t>
            </w:r>
            <w:proofErr w:type="spellEnd"/>
            <w:r w:rsidRPr="005D4EE1">
              <w:rPr>
                <w:rFonts w:eastAsia="等线"/>
                <w:lang w:eastAsia="zh-CN"/>
              </w:rPr>
              <w:t xml:space="preserve">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77777777" w:rsidR="00A279E4" w:rsidRPr="008F377C" w:rsidRDefault="00A279E4" w:rsidP="00BB3A0E">
            <w:pPr>
              <w:rPr>
                <w:rFonts w:eastAsia="等线"/>
                <w:lang w:eastAsia="zh-CN"/>
              </w:rPr>
            </w:pPr>
            <w:r>
              <w:rPr>
                <w:rFonts w:eastAsia="等线"/>
                <w:lang w:eastAsia="zh-CN"/>
              </w:rPr>
              <w:t>vivo 2</w:t>
            </w:r>
          </w:p>
        </w:tc>
        <w:tc>
          <w:tcPr>
            <w:tcW w:w="7985" w:type="dxa"/>
          </w:tcPr>
          <w:p w14:paraId="5698509A" w14:textId="77777777" w:rsidR="00A279E4" w:rsidRDefault="00A279E4" w:rsidP="00BB3A0E">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7777777" w:rsidR="00A279E4" w:rsidRDefault="00A279E4" w:rsidP="00A279E4">
            <w:pPr>
              <w:pStyle w:val="ListParagraph"/>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Pr>
                <w:rFonts w:eastAsia="等线"/>
                <w:lang w:eastAsia="zh-CN"/>
              </w:rPr>
              <w:t>gNB</w:t>
            </w:r>
            <w:proofErr w:type="spellEnd"/>
            <w:r>
              <w:rPr>
                <w:rFonts w:eastAsia="等线"/>
                <w:lang w:eastAsia="zh-CN"/>
              </w:rPr>
              <w:t xml:space="preserve"> and has no spec impact.</w:t>
            </w:r>
          </w:p>
          <w:p w14:paraId="6C3DE300" w14:textId="77777777" w:rsidR="00A279E4" w:rsidRPr="0091169B" w:rsidRDefault="00A279E4" w:rsidP="00A279E4">
            <w:pPr>
              <w:pStyle w:val="ListParagraph"/>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bl>
    <w:p w14:paraId="5B62953F" w14:textId="77777777" w:rsidR="00046197" w:rsidRDefault="00046197" w:rsidP="00046197"/>
    <w:p w14:paraId="2FD9CD09" w14:textId="7A4CB65C" w:rsidR="00B71565" w:rsidRPr="00DC422C" w:rsidRDefault="00B71565" w:rsidP="00B71565">
      <w:pPr>
        <w:pStyle w:val="Heading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lastRenderedPageBreak/>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lastRenderedPageBreak/>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Pr="006E7A7D">
        <w:t>gNB</w:t>
      </w:r>
      <w:proofErr w:type="spellEnd"/>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w:t>
      </w:r>
      <w:proofErr w:type="spellStart"/>
      <w:r>
        <w:t>pdsch-config</w:t>
      </w:r>
      <w:proofErr w:type="spellEnd"/>
      <w:r>
        <w:t xml:space="preserve">, and/or </w:t>
      </w:r>
      <w:proofErr w:type="spellStart"/>
      <w:r>
        <w:t>pdcch-config</w:t>
      </w:r>
      <w:proofErr w:type="spellEnd"/>
      <w:r>
        <w:t xml:space="preserve">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xml:space="preserve">: For GC-PDSCH transmission of broadcast MCCH/MTCH, the configuration can be separately considered, i.e., </w:t>
      </w:r>
      <w:proofErr w:type="spellStart"/>
      <w:r>
        <w:t>pdsch-config</w:t>
      </w:r>
      <w:proofErr w:type="spellEnd"/>
      <w:r>
        <w:t xml:space="preserve">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lastRenderedPageBreak/>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 xml:space="preserve">the CFR of GC-PDCCH/PDSCH carrying MCCH is configured by </w:t>
      </w:r>
      <w:proofErr w:type="spellStart"/>
      <w:r>
        <w:t>SIBx</w:t>
      </w:r>
      <w:proofErr w:type="spellEnd"/>
      <w:r>
        <w:t>.</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lastRenderedPageBreak/>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xml:space="preserve">] propose that MCCH and MTCH can have different bandwidths mainly motivated by both logical channels having different data </w:t>
      </w:r>
      <w:proofErr w:type="spellStart"/>
      <w:r w:rsidR="00A3211D">
        <w:t>requitements</w:t>
      </w:r>
      <w:proofErr w:type="spellEnd"/>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 xml:space="preserve">Proposal 2.3-5: Given proposal 2.3-6, proposal 2.3-5 is unnecessary as the configurations are </w:t>
            </w:r>
            <w:r>
              <w:rPr>
                <w:lang w:eastAsia="ko-KR"/>
              </w:rPr>
              <w:lastRenderedPageBreak/>
              <w:t>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lastRenderedPageBreak/>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w:t>
            </w:r>
            <w:proofErr w:type="spellStart"/>
            <w:r>
              <w:t>gNB’s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proofErr w:type="spellStart"/>
            <w:r w:rsidRPr="00BB37B0">
              <w:rPr>
                <w:rFonts w:eastAsia="等线"/>
                <w:bCs/>
                <w:i/>
                <w:iCs/>
                <w:lang w:eastAsia="zh-CN"/>
              </w:rPr>
              <w:t>RateMatchPattern</w:t>
            </w:r>
            <w:proofErr w:type="spellEnd"/>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77777777"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is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572B19" w14:paraId="63731D1D" w14:textId="77777777" w:rsidTr="00F740DF">
        <w:tc>
          <w:tcPr>
            <w:tcW w:w="1650" w:type="dxa"/>
          </w:tcPr>
          <w:p w14:paraId="61E26456" w14:textId="77777777" w:rsidR="00572B19" w:rsidRPr="00712547" w:rsidRDefault="00572B19" w:rsidP="00712547">
            <w:pPr>
              <w:rPr>
                <w:rFonts w:eastAsia="等线"/>
                <w:lang w:eastAsia="zh-CN"/>
              </w:rPr>
            </w:pPr>
          </w:p>
        </w:tc>
        <w:tc>
          <w:tcPr>
            <w:tcW w:w="7979" w:type="dxa"/>
          </w:tcPr>
          <w:p w14:paraId="453027C9" w14:textId="77777777" w:rsidR="00572B19" w:rsidRPr="00712547" w:rsidRDefault="00572B19" w:rsidP="00712547">
            <w:pPr>
              <w:rPr>
                <w:b/>
                <w:bCs/>
              </w:rPr>
            </w:pP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Heading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lastRenderedPageBreak/>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w:t>
      </w:r>
      <w:proofErr w:type="spellStart"/>
      <w:r>
        <w:t>Config</w:t>
      </w:r>
      <w:proofErr w:type="spellEnd"/>
      <w:r>
        <w:t xml:space="preserve">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lastRenderedPageBreak/>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lastRenderedPageBreak/>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w:t>
      </w:r>
      <w:proofErr w:type="spellStart"/>
      <w:r>
        <w:t>lats</w:t>
      </w:r>
      <w:proofErr w:type="spellEnd"/>
      <w:r>
        <w:t xml:space="preserve">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w:t>
      </w:r>
      <w:proofErr w:type="spellStart"/>
      <w:r w:rsidR="00D24874" w:rsidRPr="00D24874">
        <w:rPr>
          <w:i/>
          <w:iCs/>
        </w:rPr>
        <w:t>Config</w:t>
      </w:r>
      <w:proofErr w:type="spellEnd"/>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w:t>
      </w:r>
      <w:proofErr w:type="spellStart"/>
      <w:r w:rsidR="001E506B" w:rsidRPr="001A4704">
        <w:rPr>
          <w:i/>
          <w:iCs/>
        </w:rPr>
        <w:t>Config</w:t>
      </w:r>
      <w:proofErr w:type="spellEnd"/>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lastRenderedPageBreak/>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we think the definition of type of CSS and configuration signalling are two independent issues, e.g., the </w:t>
            </w:r>
            <w:proofErr w:type="spellStart"/>
            <w:r>
              <w:rPr>
                <w:rFonts w:eastAsia="等线"/>
                <w:lang w:eastAsia="zh-CN"/>
              </w:rPr>
              <w:t>Type_x</w:t>
            </w:r>
            <w:proofErr w:type="spellEnd"/>
            <w:r>
              <w:rPr>
                <w:rFonts w:eastAsia="等线"/>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lastRenderedPageBreak/>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F970AE0" w14:textId="1736096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spellStart"/>
            <w:r w:rsidR="00D44DCE">
              <w:rPr>
                <w:rFonts w:eastAsia="等线"/>
                <w:lang w:eastAsia="zh-CN"/>
              </w:rPr>
              <w:t>gNB</w:t>
            </w:r>
            <w:proofErr w:type="spellEnd"/>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ListParagraph"/>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w:t>
            </w:r>
            <w:proofErr w:type="spellStart"/>
            <w:r>
              <w:rPr>
                <w:rFonts w:eastAsia="等线" w:hint="eastAsia"/>
                <w:lang w:eastAsia="zh-CN"/>
              </w:rPr>
              <w:t>S</w:t>
            </w:r>
            <w:r>
              <w:rPr>
                <w:rFonts w:eastAsia="等线"/>
                <w:lang w:eastAsia="zh-CN"/>
              </w:rPr>
              <w:t>preadtrum</w:t>
            </w:r>
            <w:proofErr w:type="spellEnd"/>
            <w:r>
              <w:rPr>
                <w:rFonts w:eastAsia="等线" w:hint="eastAsia"/>
                <w:lang w:eastAsia="zh-CN"/>
              </w:rPr>
              <w:t xml:space="preserve">. We suggest defer this proposal until more progress from AI 8.12.1. </w:t>
            </w:r>
          </w:p>
        </w:tc>
      </w:tr>
    </w:tbl>
    <w:p w14:paraId="301F0FF5" w14:textId="640A2C95" w:rsidR="007A61B4" w:rsidRDefault="007A61B4" w:rsidP="007A61B4"/>
    <w:p w14:paraId="3155D319" w14:textId="723318C0" w:rsidR="007A61B4" w:rsidRPr="00205C14" w:rsidRDefault="001672A6" w:rsidP="007A61B4">
      <w:pPr>
        <w:pStyle w:val="Heading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lastRenderedPageBreak/>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7A61B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lastRenderedPageBreak/>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lastRenderedPageBreak/>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t>eMBB</w:t>
      </w:r>
      <w:proofErr w:type="spellEnd"/>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ListParagraph"/>
        <w:numPr>
          <w:ilvl w:val="1"/>
          <w:numId w:val="17"/>
        </w:numPr>
      </w:pPr>
      <w:r w:rsidRPr="00624550">
        <w:lastRenderedPageBreak/>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 xml:space="preserve">ZTE, </w:t>
      </w:r>
      <w:proofErr w:type="spellStart"/>
      <w:r w:rsidR="00A02ED5">
        <w:t>Spreadtrum</w:t>
      </w:r>
      <w:proofErr w:type="spellEnd"/>
      <w:r w:rsidR="00A02ED5">
        <w:t xml:space="preserve">, OPPO, </w:t>
      </w:r>
      <w:proofErr w:type="spellStart"/>
      <w:r w:rsidR="00A02ED5">
        <w:t>MediaTek</w:t>
      </w:r>
      <w:proofErr w:type="spellEnd"/>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 xml:space="preserve">[Google] presents that although the DCI format 1_0 in NR is double the size of DCI formats 1C and 6-2 in LTE, since NR has larger size of CCE and higher supported aggregation level, sending MCCH </w:t>
      </w:r>
      <w:r>
        <w:lastRenderedPageBreak/>
        <w:t>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lastRenderedPageBreak/>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lastRenderedPageBreak/>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rFonts w:hint="eastAsia"/>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rFonts w:hint="eastAsia"/>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bl>
    <w:p w14:paraId="26454B2E" w14:textId="77777777" w:rsidR="007A61B4" w:rsidRDefault="007A61B4" w:rsidP="007A61B4"/>
    <w:p w14:paraId="464CDEA3" w14:textId="31AA58D5" w:rsidR="000654CA" w:rsidRPr="00F34BB6" w:rsidRDefault="000654CA" w:rsidP="000654CA">
      <w:pPr>
        <w:pStyle w:val="Heading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lastRenderedPageBreak/>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ListParagraph"/>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lastRenderedPageBreak/>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w:t>
      </w:r>
      <w:r>
        <w:lastRenderedPageBreak/>
        <w:t xml:space="preserve">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lastRenderedPageBreak/>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lastRenderedPageBreak/>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lastRenderedPageBreak/>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bl>
    <w:p w14:paraId="11228D26" w14:textId="089595B5" w:rsidR="000654CA" w:rsidRDefault="000654C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lastRenderedPageBreak/>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ListParagraph"/>
        <w:numPr>
          <w:ilvl w:val="1"/>
          <w:numId w:val="23"/>
        </w:numPr>
      </w:pPr>
      <w:r>
        <w:t xml:space="preserve">Proposal-11: For CFR Case D and Case E, the corresponding CFR_CORESET can be configured by network </w:t>
      </w:r>
      <w:proofErr w:type="spellStart"/>
      <w:r>
        <w:t>gNB</w:t>
      </w:r>
      <w:proofErr w:type="spellEnd"/>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ListParagraph"/>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lastRenderedPageBreak/>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lastRenderedPageBreak/>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Heading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lastRenderedPageBreak/>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 xml:space="preserve">(Config A) UE can be optionally configured with </w:t>
      </w:r>
      <w:proofErr w:type="spellStart"/>
      <w:r>
        <w:t>pdsch-AggregationFactor</w:t>
      </w:r>
      <w:proofErr w:type="spellEnd"/>
      <w:r>
        <w:t>.</w:t>
      </w:r>
    </w:p>
    <w:p w14:paraId="2D5EA4A0" w14:textId="77777777" w:rsidR="00C3141D" w:rsidRDefault="00C3141D" w:rsidP="006305D4">
      <w:pPr>
        <w:pStyle w:val="ListParagraph"/>
        <w:numPr>
          <w:ilvl w:val="2"/>
          <w:numId w:val="22"/>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3E2">
      <w:pPr>
        <w:pStyle w:val="Heading3"/>
        <w:numPr>
          <w:ilvl w:val="2"/>
          <w:numId w:val="1"/>
        </w:numPr>
        <w:rPr>
          <w:b/>
          <w:bCs/>
        </w:rPr>
      </w:pPr>
      <w:r>
        <w:rPr>
          <w:b/>
          <w:bCs/>
        </w:rPr>
        <w:lastRenderedPageBreak/>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proofErr w:type="spellStart"/>
      <w:r w:rsidRPr="008A4984">
        <w:rPr>
          <w:rFonts w:eastAsiaTheme="minorEastAsia"/>
          <w:i/>
          <w:lang w:eastAsia="zh-CN"/>
        </w:rPr>
        <w:t>Config</w:t>
      </w:r>
      <w:proofErr w:type="spellEnd"/>
      <w:r w:rsidRPr="008A4984">
        <w:rPr>
          <w:rFonts w:eastAsiaTheme="minorEastAsia"/>
          <w:i/>
          <w:lang w:eastAsia="zh-CN"/>
        </w:rPr>
        <w:t xml:space="preserve">-Broadcast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06467E9E"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77777777" w:rsidR="003B13E2" w:rsidRPr="00E6336E" w:rsidRDefault="003B13E2" w:rsidP="00E230D5">
            <w:pPr>
              <w:jc w:val="center"/>
              <w:rPr>
                <w:b/>
                <w:bCs/>
                <w:sz w:val="22"/>
                <w:szCs w:val="22"/>
              </w:rPr>
            </w:pPr>
            <w:r w:rsidRPr="00E6336E">
              <w:rPr>
                <w:b/>
                <w:bCs/>
                <w:sz w:val="22"/>
                <w:szCs w:val="22"/>
              </w:rPr>
              <w:t>company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CC75A4">
        <w:tc>
          <w:tcPr>
            <w:tcW w:w="1644" w:type="dxa"/>
          </w:tcPr>
          <w:p w14:paraId="728E8DD7" w14:textId="77777777" w:rsidR="00E32566" w:rsidRPr="00EF208B" w:rsidRDefault="00E32566" w:rsidP="00CC75A4">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CC75A4">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CC75A4">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hint="eastAsia"/>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hint="eastAsia"/>
                <w:lang w:eastAsia="zh-CN"/>
              </w:rPr>
            </w:pPr>
            <w:r w:rsidRPr="00083DF4">
              <w:rPr>
                <w:rFonts w:eastAsia="等线"/>
                <w:bCs/>
                <w:lang w:eastAsia="zh-CN"/>
              </w:rPr>
              <w:t xml:space="preserve">If the mechanisms is agreeable, it could be fine to have a separate proposal for broadcast. </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lastRenderedPageBreak/>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Heading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lastRenderedPageBreak/>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3E2">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lastRenderedPageBreak/>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bl>
    <w:p w14:paraId="18A27AF9" w14:textId="30DCE6B7" w:rsidR="007800B8" w:rsidRDefault="007800B8" w:rsidP="007800B8"/>
    <w:p w14:paraId="7F408C43" w14:textId="12FC6CAF" w:rsidR="00B32F4C" w:rsidRPr="00AB2AF5" w:rsidRDefault="00B32F4C" w:rsidP="003B13E2">
      <w:pPr>
        <w:pStyle w:val="Heading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lastRenderedPageBreak/>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Heading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lastRenderedPageBreak/>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ListParagraph"/>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lastRenderedPageBreak/>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8"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8"/>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9"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 xml:space="preserve">It should be configurable whether beams sweeping is used in the MBS broadcast mode. The </w:t>
      </w:r>
      <w:proofErr w:type="spellStart"/>
      <w:r w:rsidRPr="00CC5034">
        <w:t>beamwidth</w:t>
      </w:r>
      <w:proofErr w:type="spellEnd"/>
      <w:r w:rsidRPr="00CC5034">
        <w:t xml:space="preserve"> of PDSCH carrying MTCH should be possible to adjust separately from the SSB </w:t>
      </w:r>
      <w:proofErr w:type="spellStart"/>
      <w:r w:rsidRPr="00CC5034">
        <w:t>beamwidth</w:t>
      </w:r>
      <w:proofErr w:type="spellEnd"/>
      <w:r w:rsidRPr="00CC5034">
        <w:t>.</w:t>
      </w:r>
    </w:p>
    <w:bookmarkEnd w:id="9"/>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0" w:name="_Toc79185457"/>
      <w:bookmarkStart w:id="11" w:name="_Toc84020035"/>
      <w:r w:rsidRPr="00CC5034">
        <w:rPr>
          <w:rFonts w:ascii="Times New Roman" w:eastAsia="Batang" w:hAnsi="Times New Roman" w:cs="Times New Roman"/>
          <w:b w:val="0"/>
          <w:bCs w:val="0"/>
          <w:sz w:val="20"/>
          <w:szCs w:val="20"/>
          <w:lang w:eastAsia="en-GB"/>
        </w:rPr>
        <w:lastRenderedPageBreak/>
        <w:t xml:space="preserve">Proposal 11: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MCCH should be possible to adjust separately from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MTCH.</w:t>
      </w:r>
      <w:bookmarkEnd w:id="10"/>
      <w:bookmarkEnd w:id="11"/>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 xml:space="preserve">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2"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2"/>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proofErr w:type="spellStart"/>
      <w:r w:rsidRPr="00EE72A2">
        <w:t>beamwidth</w:t>
      </w:r>
      <w:proofErr w:type="spellEnd"/>
      <w:r w:rsidRPr="00EE72A2">
        <w:t xml:space="preserve"> of GC-PDSCH carrying MCCH is adjusted separately from the </w:t>
      </w:r>
      <w:proofErr w:type="spellStart"/>
      <w:r w:rsidRPr="00EE72A2">
        <w:t>beamwidth</w:t>
      </w:r>
      <w:proofErr w:type="spellEnd"/>
      <w:r w:rsidRPr="00EE72A2">
        <w:t xml:space="preserve">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lastRenderedPageBreak/>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13"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14" w:author="xiajinhuan" w:date="2021-10-12T22:03:00Z">
              <w:r w:rsidRPr="00800567" w:rsidDel="00800567">
                <w:rPr>
                  <w:rFonts w:eastAsia="等线"/>
                  <w:b/>
                  <w:bCs/>
                  <w:lang w:eastAsia="zh-CN"/>
                </w:rPr>
                <w:delText>T</w:delText>
              </w:r>
            </w:del>
            <w:ins w:id="15"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bl>
    <w:p w14:paraId="07F556C1" w14:textId="77777777" w:rsidR="00B32F4C" w:rsidRDefault="00B32F4C" w:rsidP="00B32F4C"/>
    <w:p w14:paraId="6E6B69F2" w14:textId="089633AD" w:rsidR="00A57C1A" w:rsidRPr="002862FF" w:rsidRDefault="00E153BA" w:rsidP="003B13E2">
      <w:pPr>
        <w:pStyle w:val="Heading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Heading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r>
      <w:r w:rsidR="00370C47">
        <w:lastRenderedPageBreak/>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6"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6"/>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 xml:space="preserve">Observation-10: There is ongoing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lastRenderedPageBreak/>
        <w:t>Proposal 7: TRS can be configured in a broadcast CFR for RRC_IDLE/INACTIVE UEs.</w:t>
      </w:r>
    </w:p>
    <w:p w14:paraId="71F034F9" w14:textId="77777777" w:rsidR="0084335E" w:rsidRDefault="0084335E" w:rsidP="006305D4">
      <w:pPr>
        <w:pStyle w:val="ListParagraph"/>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3E2">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lastRenderedPageBreak/>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t>
            </w:r>
            <w:proofErr w:type="spellStart"/>
            <w:r w:rsidRPr="00C5196F">
              <w:rPr>
                <w:sz w:val="22"/>
                <w:szCs w:val="22"/>
                <w:lang w:val="en-US"/>
              </w:rPr>
              <w:t>Wis</w:t>
            </w:r>
            <w:proofErr w:type="spellEnd"/>
            <w:r w:rsidRPr="00C5196F">
              <w:rPr>
                <w:sz w:val="22"/>
                <w:szCs w:val="22"/>
                <w:lang w:val="en-US"/>
              </w:rPr>
              <w:t xml:space="preserve">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lastRenderedPageBreak/>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BB3A0E">
            <w:pPr>
              <w:rPr>
                <w:rFonts w:eastAsia="等线"/>
                <w:lang w:eastAsia="zh-CN"/>
              </w:rPr>
            </w:pPr>
            <w:r>
              <w:rPr>
                <w:rFonts w:eastAsia="等线"/>
                <w:lang w:eastAsia="zh-CN"/>
              </w:rPr>
              <w:t>vivo 2</w:t>
            </w:r>
          </w:p>
        </w:tc>
        <w:tc>
          <w:tcPr>
            <w:tcW w:w="7985" w:type="dxa"/>
          </w:tcPr>
          <w:p w14:paraId="3104F8C5" w14:textId="77777777" w:rsidR="00A279E4" w:rsidRDefault="00A279E4" w:rsidP="00BB3A0E">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BB3A0E">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BB3A0E">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BB3A0E">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BB3A0E">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bookmarkStart w:id="17" w:name="_GoBack"/>
            <w:bookmarkEnd w:id="17"/>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Heading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815F5B"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815F5B"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815F5B"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815F5B"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Heading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 id="_x0000_i1026" type="#_x0000_t75" alt="" style="width:14.1pt;height:21.4pt;mso-width-percent:0;mso-height-percent:0;mso-width-percent:0;mso-height-percent:0" o:ole="">
            <v:imagedata r:id="rId11" o:title=""/>
          </v:shape>
          <o:OLEObject Type="Embed" ProgID="Equation.DSMT4" ShapeID="_x0000_i1026" DrawAspect="Content" ObjectID="_1695655150" r:id="rId12"/>
        </w:object>
      </w:r>
      <w:r w:rsidR="00E07984" w:rsidRPr="00E07984">
        <w:rPr>
          <w:bCs/>
        </w:rPr>
        <w:t xml:space="preserve"> 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7" type="#_x0000_t75" alt="" style="width:28.7pt;height:21.4pt;mso-width-percent:0;mso-height-percent:0;mso-width-percent:0;mso-height-percent:0" o:ole="">
            <v:imagedata r:id="rId13" o:title=""/>
          </v:shape>
          <o:OLEObject Type="Embed" ProgID="Equation.DSMT4" ShapeID="_x0000_i1027" DrawAspect="Content" ObjectID="_1695655151"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8" type="#_x0000_t75" alt="" style="width:14.1pt;height:21.4pt;mso-width-percent:0;mso-height-percent:0;mso-width-percent:0;mso-height-percent:0" o:ole="">
            <v:imagedata r:id="rId11" o:title=""/>
          </v:shape>
          <o:OLEObject Type="Embed" ProgID="Equation.DSMT4" ShapeID="_x0000_i1028" DrawAspect="Content" ObjectID="_1695655152" r:id="rId15"/>
        </w:object>
      </w:r>
      <w:r w:rsidR="00E07984" w:rsidRPr="00E07984">
        <w:rPr>
          <w:bCs/>
        </w:rPr>
        <w:t xml:space="preserve"> can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9" type="#_x0000_t75" alt="" style="width:28.7pt;height:21.4pt;mso-width-percent:0;mso-height-percent:0;mso-width-percent:0;mso-height-percent:0" o:ole="">
            <v:imagedata r:id="rId13" o:title=""/>
          </v:shape>
          <o:OLEObject Type="Embed" ProgID="Equation.DSMT4" ShapeID="_x0000_i1029" DrawAspect="Content" ObjectID="_1695655153"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30" type="#_x0000_t75" alt="" style="width:21.4pt;height:21.4pt;mso-width-percent:0;mso-height-percent:0;mso-width-percent:0;mso-height-percent:0" o:ole="">
            <v:imagedata r:id="rId17" o:title=""/>
          </v:shape>
          <o:OLEObject Type="Embed" ProgID="Equation.DSMT4" ShapeID="_x0000_i1030" DrawAspect="Content" ObjectID="_1695655154"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1.15pt;height:21.4pt;mso-width-percent:0;mso-height-percent:0;mso-width-percent:0;mso-height-percent:0" o:ole="">
            <v:imagedata r:id="rId19" o:title=""/>
          </v:shape>
          <o:OLEObject Type="Embed" ProgID="Equation.DSMT4" ShapeID="_x0000_i1031" DrawAspect="Content" ObjectID="_1695655155"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lastRenderedPageBreak/>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2" type="#_x0000_t75" alt="" style="width:21.4pt;height:21.4pt;mso-width-percent:0;mso-height-percent:0;mso-width-percent:0;mso-height-percent:0" o:ole="">
            <v:imagedata r:id="rId21" o:title=""/>
          </v:shape>
          <o:OLEObject Type="Embed" ProgID="Equation.DSMT4" ShapeID="_x0000_i1032" DrawAspect="Content" ObjectID="_1695655156"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1.15pt;height:21.4pt;mso-width-percent:0;mso-height-percent:0;mso-width-percent:0;mso-height-percent:0" o:ole="">
            <v:imagedata r:id="rId23" o:title=""/>
          </v:shape>
          <o:OLEObject Type="Embed" ProgID="Equation.DSMT4" ShapeID="_x0000_i1033" DrawAspect="Content" ObjectID="_1695655157" r:id="rId24"/>
        </w:object>
      </w:r>
      <w:r w:rsidR="00E07984" w:rsidRPr="00E07984">
        <w:rPr>
          <w:bCs/>
        </w:rPr>
        <w:t>if not configured.</w:t>
      </w:r>
      <w:bookmarkEnd w:id="18"/>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815F5B"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815F5B"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815F5B"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815F5B"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815F5B"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815F5B"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815F5B"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815F5B"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815F5B"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815F5B"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815F5B"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815F5B"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815F5B"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815F5B"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815F5B"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815F5B"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lastRenderedPageBreak/>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lastRenderedPageBreak/>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CommentText"/>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815F5B"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815F5B" w:rsidP="0018714D">
      <w:pPr>
        <w:pStyle w:val="ListParagraph"/>
        <w:widowControl w:val="0"/>
        <w:numPr>
          <w:ilvl w:val="0"/>
          <w:numId w:val="69"/>
        </w:numPr>
        <w:overflowPunct/>
        <w:autoSpaceDE/>
        <w:autoSpaceDN/>
        <w:adjustRightInd/>
        <w:spacing w:after="0"/>
        <w:jc w:val="both"/>
        <w:textAlignment w:val="auto"/>
        <w:rPr>
          <w:ins w:id="19" w:author="David Vargas" w:date="2021-10-12T23:07:00Z"/>
          <w:bCs/>
          <w:lang w:eastAsia="zh-CN"/>
        </w:rPr>
      </w:pPr>
      <m:oMath>
        <m:sSub>
          <m:sSubPr>
            <m:ctrlPr>
              <w:del w:id="20" w:author="David Vargas" w:date="2021-10-12T23:07:00Z">
                <w:rPr>
                  <w:rFonts w:ascii="Cambria Math" w:hAnsi="Cambria Math"/>
                  <w:bCs/>
                  <w:i/>
                </w:rPr>
              </w:del>
            </m:ctrlPr>
          </m:sSubPr>
          <m:e>
            <m:r>
              <w:del w:id="21" w:author="David Vargas" w:date="2021-10-12T23:07:00Z">
                <w:rPr>
                  <w:rFonts w:ascii="Cambria Math" w:hAnsi="Cambria Math"/>
                </w:rPr>
                <m:t>n</m:t>
              </w:del>
            </m:r>
          </m:e>
          <m:sub>
            <m:r>
              <w:del w:id="22" w:author="David Vargas" w:date="2021-10-12T23:07:00Z">
                <m:rPr>
                  <m:sty m:val="p"/>
                </m:rPr>
                <w:rPr>
                  <w:rFonts w:ascii="Cambria Math" w:hAnsi="Cambria Math"/>
                </w:rPr>
                <m:t>RNTI</m:t>
              </w:del>
            </m:r>
          </m:sub>
        </m:sSub>
        <m:r>
          <w:del w:id="23" w:author="David Vargas" w:date="2021-10-12T23:07:00Z">
            <m:rPr>
              <m:sty m:val="p"/>
            </m:rPr>
            <w:rPr>
              <w:rFonts w:ascii="Cambria Math" w:hAnsi="Cambria Math"/>
            </w:rPr>
            <m:t xml:space="preserve"> is given by the G-RNTI or MCCH-RNTI for a PDCCH if the higher-layer parameter </m:t>
          </w:del>
        </m:r>
        <m:r>
          <w:del w:id="24" w:author="David Vargas" w:date="2021-10-12T23:07:00Z">
            <w:rPr>
              <w:rFonts w:ascii="Cambria Math" w:hAnsi="Cambria Math"/>
            </w:rPr>
            <m:t>pdcch-DMRS-ScramblingID</m:t>
          </w:del>
        </m:r>
        <m:r>
          <w:del w:id="2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6"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27"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815F5B"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815F5B"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815F5B"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lastRenderedPageBreak/>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815F5B"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hint="eastAsia"/>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hint="eastAsia"/>
                <w:lang w:eastAsia="zh-CN"/>
              </w:rPr>
            </w:pPr>
            <w:r>
              <w:rPr>
                <w:rFonts w:eastAsia="等线"/>
                <w:lang w:eastAsia="zh-CN"/>
              </w:rPr>
              <w:t xml:space="preserve">Ok with the update. </w:t>
            </w:r>
          </w:p>
        </w:tc>
      </w:tr>
    </w:tbl>
    <w:p w14:paraId="653A2F33" w14:textId="77777777" w:rsidR="00C42BC3" w:rsidRDefault="00C42BC3" w:rsidP="00557203"/>
    <w:p w14:paraId="4CE40329" w14:textId="117E1B7E" w:rsidR="008D3DD4" w:rsidRPr="00AE0312" w:rsidRDefault="008D3DD4" w:rsidP="003B13E2">
      <w:pPr>
        <w:pStyle w:val="Heading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3B13E2">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3B13E2">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3B13E2">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3B13E2">
      <w:pPr>
        <w:pStyle w:val="Heading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Heading1"/>
        <w:numPr>
          <w:ilvl w:val="0"/>
          <w:numId w:val="1"/>
        </w:numPr>
        <w:rPr>
          <w:lang w:eastAsia="zh-CN"/>
        </w:rPr>
      </w:pPr>
      <w:r>
        <w:rPr>
          <w:lang w:eastAsia="zh-CN"/>
        </w:rPr>
        <w:lastRenderedPageBreak/>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8" w:name="OLE_LINK57"/>
            <w:bookmarkStart w:id="29"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30" w:name="OLE_LINK61"/>
            <w:bookmarkStart w:id="31" w:name="OLE_LINK60"/>
            <w:bookmarkStart w:id="32" w:name="OLE_LINK59"/>
            <w:bookmarkEnd w:id="28"/>
            <w:bookmarkEnd w:id="29"/>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30"/>
          <w:bookmarkEnd w:id="31"/>
          <w:bookmarkEnd w:id="32"/>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6"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3" w:name="OLE_LINK4"/>
            <w:bookmarkStart w:id="34" w:name="OLE_LINK3"/>
            <w:bookmarkStart w:id="35" w:name="OLE_LINK2"/>
            <w:bookmarkStart w:id="3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3"/>
            <w:bookmarkEnd w:id="3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5"/>
          <w:bookmarkEnd w:id="36"/>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7"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575C3" w14:textId="77777777" w:rsidR="00815F5B" w:rsidRDefault="00815F5B">
      <w:pPr>
        <w:spacing w:after="0"/>
      </w:pPr>
      <w:r>
        <w:separator/>
      </w:r>
    </w:p>
  </w:endnote>
  <w:endnote w:type="continuationSeparator" w:id="0">
    <w:p w14:paraId="72BBF3D3" w14:textId="77777777" w:rsidR="00815F5B" w:rsidRDefault="00815F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3591216" w:rsidR="00F14C16" w:rsidRDefault="00F14C16">
    <w:pPr>
      <w:pStyle w:val="Footer"/>
    </w:pPr>
    <w:r>
      <w:rPr>
        <w:noProof w:val="0"/>
      </w:rPr>
      <w:fldChar w:fldCharType="begin"/>
    </w:r>
    <w:r>
      <w:instrText xml:space="preserve"> PAGE   \* MERGEFORMAT </w:instrText>
    </w:r>
    <w:r>
      <w:rPr>
        <w:noProof w:val="0"/>
      </w:rPr>
      <w:fldChar w:fldCharType="separate"/>
    </w:r>
    <w:r w:rsidR="008F073B">
      <w:t>75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90210" w14:textId="77777777" w:rsidR="00815F5B" w:rsidRDefault="00815F5B">
      <w:pPr>
        <w:spacing w:after="0"/>
      </w:pPr>
      <w:r>
        <w:separator/>
      </w:r>
    </w:p>
  </w:footnote>
  <w:footnote w:type="continuationSeparator" w:id="0">
    <w:p w14:paraId="3C58C5CA" w14:textId="77777777" w:rsidR="00815F5B" w:rsidRDefault="00815F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F14C16" w:rsidRDefault="00F14C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1"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1"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2"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8"/>
  </w:num>
  <w:num w:numId="2">
    <w:abstractNumId w:val="57"/>
  </w:num>
  <w:num w:numId="3">
    <w:abstractNumId w:val="27"/>
  </w:num>
  <w:num w:numId="4">
    <w:abstractNumId w:val="54"/>
  </w:num>
  <w:num w:numId="5">
    <w:abstractNumId w:val="44"/>
  </w:num>
  <w:num w:numId="6">
    <w:abstractNumId w:val="34"/>
  </w:num>
  <w:num w:numId="7">
    <w:abstractNumId w:val="12"/>
  </w:num>
  <w:num w:numId="8">
    <w:abstractNumId w:val="4"/>
  </w:num>
  <w:num w:numId="9">
    <w:abstractNumId w:val="31"/>
  </w:num>
  <w:num w:numId="10">
    <w:abstractNumId w:val="14"/>
  </w:num>
  <w:num w:numId="11">
    <w:abstractNumId w:val="28"/>
  </w:num>
  <w:num w:numId="12">
    <w:abstractNumId w:val="75"/>
  </w:num>
  <w:num w:numId="13">
    <w:abstractNumId w:val="55"/>
  </w:num>
  <w:num w:numId="14">
    <w:abstractNumId w:val="66"/>
  </w:num>
  <w:num w:numId="15">
    <w:abstractNumId w:val="52"/>
  </w:num>
  <w:num w:numId="16">
    <w:abstractNumId w:val="55"/>
  </w:num>
  <w:num w:numId="17">
    <w:abstractNumId w:val="45"/>
  </w:num>
  <w:num w:numId="18">
    <w:abstractNumId w:val="16"/>
  </w:num>
  <w:num w:numId="19">
    <w:abstractNumId w:val="53"/>
  </w:num>
  <w:num w:numId="20">
    <w:abstractNumId w:val="69"/>
  </w:num>
  <w:num w:numId="21">
    <w:abstractNumId w:val="70"/>
  </w:num>
  <w:num w:numId="22">
    <w:abstractNumId w:val="81"/>
  </w:num>
  <w:num w:numId="23">
    <w:abstractNumId w:val="67"/>
  </w:num>
  <w:num w:numId="24">
    <w:abstractNumId w:val="78"/>
  </w:num>
  <w:num w:numId="25">
    <w:abstractNumId w:val="38"/>
  </w:num>
  <w:num w:numId="26">
    <w:abstractNumId w:val="25"/>
  </w:num>
  <w:num w:numId="27">
    <w:abstractNumId w:val="26"/>
  </w:num>
  <w:num w:numId="28">
    <w:abstractNumId w:val="11"/>
  </w:num>
  <w:num w:numId="29">
    <w:abstractNumId w:val="47"/>
  </w:num>
  <w:num w:numId="30">
    <w:abstractNumId w:val="7"/>
  </w:num>
  <w:num w:numId="31">
    <w:abstractNumId w:val="59"/>
  </w:num>
  <w:num w:numId="32">
    <w:abstractNumId w:val="84"/>
  </w:num>
  <w:num w:numId="33">
    <w:abstractNumId w:val="33"/>
  </w:num>
  <w:num w:numId="34">
    <w:abstractNumId w:val="5"/>
  </w:num>
  <w:num w:numId="35">
    <w:abstractNumId w:val="29"/>
  </w:num>
  <w:num w:numId="36">
    <w:abstractNumId w:val="49"/>
  </w:num>
  <w:num w:numId="37">
    <w:abstractNumId w:val="51"/>
  </w:num>
  <w:num w:numId="38">
    <w:abstractNumId w:val="23"/>
  </w:num>
  <w:num w:numId="39">
    <w:abstractNumId w:val="17"/>
  </w:num>
  <w:num w:numId="40">
    <w:abstractNumId w:val="18"/>
  </w:num>
  <w:num w:numId="41">
    <w:abstractNumId w:val="62"/>
  </w:num>
  <w:num w:numId="42">
    <w:abstractNumId w:val="79"/>
  </w:num>
  <w:num w:numId="43">
    <w:abstractNumId w:val="13"/>
  </w:num>
  <w:num w:numId="44">
    <w:abstractNumId w:val="42"/>
  </w:num>
  <w:num w:numId="45">
    <w:abstractNumId w:val="61"/>
  </w:num>
  <w:num w:numId="46">
    <w:abstractNumId w:val="36"/>
  </w:num>
  <w:num w:numId="47">
    <w:abstractNumId w:val="63"/>
  </w:num>
  <w:num w:numId="48">
    <w:abstractNumId w:val="22"/>
  </w:num>
  <w:num w:numId="49">
    <w:abstractNumId w:val="43"/>
  </w:num>
  <w:num w:numId="50">
    <w:abstractNumId w:val="87"/>
  </w:num>
  <w:num w:numId="51">
    <w:abstractNumId w:val="73"/>
  </w:num>
  <w:num w:numId="52">
    <w:abstractNumId w:val="60"/>
  </w:num>
  <w:num w:numId="53">
    <w:abstractNumId w:val="24"/>
  </w:num>
  <w:num w:numId="54">
    <w:abstractNumId w:val="19"/>
  </w:num>
  <w:num w:numId="55">
    <w:abstractNumId w:val="74"/>
  </w:num>
  <w:num w:numId="56">
    <w:abstractNumId w:val="83"/>
  </w:num>
  <w:num w:numId="57">
    <w:abstractNumId w:val="37"/>
  </w:num>
  <w:num w:numId="58">
    <w:abstractNumId w:val="9"/>
  </w:num>
  <w:num w:numId="59">
    <w:abstractNumId w:val="71"/>
  </w:num>
  <w:num w:numId="60">
    <w:abstractNumId w:val="10"/>
  </w:num>
  <w:num w:numId="61">
    <w:abstractNumId w:val="20"/>
  </w:num>
  <w:num w:numId="62">
    <w:abstractNumId w:val="50"/>
  </w:num>
  <w:num w:numId="63">
    <w:abstractNumId w:val="76"/>
  </w:num>
  <w:num w:numId="64">
    <w:abstractNumId w:val="65"/>
  </w:num>
  <w:num w:numId="65">
    <w:abstractNumId w:val="1"/>
  </w:num>
  <w:num w:numId="66">
    <w:abstractNumId w:val="21"/>
  </w:num>
  <w:num w:numId="67">
    <w:abstractNumId w:val="5"/>
  </w:num>
  <w:num w:numId="68">
    <w:abstractNumId w:val="85"/>
  </w:num>
  <w:num w:numId="69">
    <w:abstractNumId w:val="8"/>
  </w:num>
  <w:num w:numId="70">
    <w:abstractNumId w:val="39"/>
  </w:num>
  <w:num w:numId="71">
    <w:abstractNumId w:val="0"/>
  </w:num>
  <w:num w:numId="72">
    <w:abstractNumId w:val="86"/>
  </w:num>
  <w:num w:numId="73">
    <w:abstractNumId w:val="77"/>
  </w:num>
  <w:num w:numId="74">
    <w:abstractNumId w:val="15"/>
  </w:num>
  <w:num w:numId="75">
    <w:abstractNumId w:val="40"/>
  </w:num>
  <w:num w:numId="76">
    <w:abstractNumId w:val="82"/>
  </w:num>
  <w:num w:numId="77">
    <w:abstractNumId w:val="56"/>
  </w:num>
  <w:num w:numId="78">
    <w:abstractNumId w:val="72"/>
  </w:num>
  <w:num w:numId="79">
    <w:abstractNumId w:val="2"/>
  </w:num>
  <w:num w:numId="80">
    <w:abstractNumId w:val="68"/>
  </w:num>
  <w:num w:numId="81">
    <w:abstractNumId w:val="48"/>
  </w:num>
  <w:num w:numId="82">
    <w:abstractNumId w:val="64"/>
  </w:num>
  <w:num w:numId="83">
    <w:abstractNumId w:val="6"/>
  </w:num>
  <w:num w:numId="84">
    <w:abstractNumId w:val="67"/>
  </w:num>
  <w:num w:numId="85">
    <w:abstractNumId w:val="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5"/>
  </w:num>
  <w:num w:numId="88">
    <w:abstractNumId w:val="80"/>
  </w:num>
  <w:num w:numId="89">
    <w:abstractNumId w:val="32"/>
  </w:num>
  <w:num w:numId="90">
    <w:abstractNumId w:val="30"/>
  </w:num>
  <w:num w:numId="91">
    <w:abstractNumId w:val="46"/>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258C"/>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eader" Target="header1.xml"/><Relationship Id="rId10" Type="http://schemas.openxmlformats.org/officeDocument/2006/relationships/package" Target="embeddings/Microsoft_Visio_Drawing111.vsdx"/><Relationship Id="rId19" Type="http://schemas.openxmlformats.org/officeDocument/2006/relationships/image" Target="media/image6.w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hyperlink" Target="mailto:3GPPLiaison@ets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D48CB-68D0-47C9-AA65-91EBD174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90</Pages>
  <Words>39980</Words>
  <Characters>227887</Characters>
  <Application>Microsoft Office Word</Application>
  <DocSecurity>0</DocSecurity>
  <Lines>1899</Lines>
  <Paragraphs>534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267333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xiajinhuan</cp:lastModifiedBy>
  <cp:revision>7</cp:revision>
  <cp:lastPrinted>2019-08-16T08:11:00Z</cp:lastPrinted>
  <dcterms:created xsi:type="dcterms:W3CDTF">2021-10-13T10:04:00Z</dcterms:created>
  <dcterms:modified xsi:type="dcterms:W3CDTF">2021-10-13T10:30:00Z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1634092902</vt:lpwstr>
  </property>
</Properties>
</file>