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3DF2BCA9" w:rsidR="002934E4" w:rsidRPr="00DC3B8D" w:rsidRDefault="001672A6" w:rsidP="00BB49B8">
      <w:pPr>
        <w:pStyle w:val="2"/>
        <w:numPr>
          <w:ilvl w:val="1"/>
          <w:numId w:val="1"/>
        </w:numPr>
      </w:pPr>
      <w:r>
        <w:t>[</w:t>
      </w:r>
      <w:r w:rsidR="002364A2" w:rsidRPr="00A55CF0">
        <w:rPr>
          <w:highlight w:val="yellow"/>
        </w:rPr>
        <w:t>UPDATE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e"/>
        <w:tblW w:w="0" w:type="auto"/>
        <w:tblLook w:val="04A0" w:firstRow="1" w:lastRow="0" w:firstColumn="1" w:lastColumn="0" w:noHBand="0" w:noVBand="1"/>
      </w:tblPr>
      <w:tblGrid>
        <w:gridCol w:w="9855"/>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e"/>
        <w:tblW w:w="0" w:type="auto"/>
        <w:tblLook w:val="04A0" w:firstRow="1" w:lastRow="0" w:firstColumn="1" w:lastColumn="0" w:noHBand="0" w:noVBand="1"/>
      </w:tblPr>
      <w:tblGrid>
        <w:gridCol w:w="9855"/>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t>Discuss</w:t>
      </w:r>
      <w:r>
        <w:t xml:space="preserve">: </w:t>
      </w:r>
      <w:r w:rsidR="00D53886" w:rsidRPr="00D53886">
        <w:t xml:space="preserve">Case D and Case E can be described as following. Technically speaking, both Case D and Case E as well as Case C require UE to activate a BWP larger than CORESET#0 in </w:t>
      </w:r>
      <w:r w:rsidR="00D53886" w:rsidRPr="00D53886">
        <w:lastRenderedPageBreak/>
        <w:t>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a"/>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lastRenderedPageBreak/>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proofErr w:type="spellStart"/>
      <w:r w:rsidRPr="005623C3">
        <w:t>gNB</w:t>
      </w:r>
      <w:proofErr w:type="spellEnd"/>
      <w:r w:rsidRPr="005623C3">
        <w:t xml:space="preserve">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lastRenderedPageBreak/>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a"/>
        <w:numPr>
          <w:ilvl w:val="1"/>
          <w:numId w:val="17"/>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lastRenderedPageBreak/>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lastRenderedPageBreak/>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 xml:space="preserve">f the UE in RRC connected state uses either the SIB-1 configured BWP as active BWP or </w:t>
      </w:r>
      <w:r w:rsidRPr="00341D63">
        <w:lastRenderedPageBreak/>
        <w:t>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e"/>
        <w:tblW w:w="0" w:type="auto"/>
        <w:tblLook w:val="04A0" w:firstRow="1" w:lastRow="0" w:firstColumn="1" w:lastColumn="0" w:noHBand="0" w:noVBand="1"/>
      </w:tblPr>
      <w:tblGrid>
        <w:gridCol w:w="1346"/>
        <w:gridCol w:w="8509"/>
      </w:tblGrid>
      <w:tr w:rsidR="00183E26" w14:paraId="241E7E15" w14:textId="77777777" w:rsidTr="0036245E">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6245E">
        <w:tc>
          <w:tcPr>
            <w:tcW w:w="1650" w:type="dxa"/>
          </w:tcPr>
          <w:p w14:paraId="40D7AB18" w14:textId="43C7336F" w:rsidR="00183E26" w:rsidRDefault="00D01A03" w:rsidP="004C6AF9">
            <w:pPr>
              <w:rPr>
                <w:lang w:eastAsia="ko-KR"/>
              </w:rPr>
            </w:pPr>
            <w:r>
              <w:rPr>
                <w:lang w:eastAsia="ko-KR"/>
              </w:rPr>
              <w:t>Intel</w:t>
            </w:r>
          </w:p>
        </w:tc>
        <w:tc>
          <w:tcPr>
            <w:tcW w:w="7979"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36245E">
        <w:tc>
          <w:tcPr>
            <w:tcW w:w="1650" w:type="dxa"/>
          </w:tcPr>
          <w:p w14:paraId="0D72CDAF" w14:textId="509A7B80" w:rsidR="00F86543" w:rsidRDefault="00F86543" w:rsidP="00F86543">
            <w:pPr>
              <w:rPr>
                <w:lang w:eastAsia="ko-KR"/>
              </w:rPr>
            </w:pPr>
            <w:r>
              <w:rPr>
                <w:rFonts w:hint="eastAsia"/>
                <w:lang w:eastAsia="ko-KR"/>
              </w:rPr>
              <w:t>Samsung</w:t>
            </w:r>
          </w:p>
        </w:tc>
        <w:tc>
          <w:tcPr>
            <w:tcW w:w="7979"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w:t>
            </w:r>
            <w:r>
              <w:rPr>
                <w:lang w:eastAsia="ko-KR"/>
              </w:rPr>
              <w:lastRenderedPageBreak/>
              <w:t xml:space="preserve">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36245E">
        <w:tc>
          <w:tcPr>
            <w:tcW w:w="1650" w:type="dxa"/>
          </w:tcPr>
          <w:p w14:paraId="64A46C01" w14:textId="17018008" w:rsidR="00080FA8" w:rsidRDefault="00080FA8" w:rsidP="00080FA8">
            <w:pPr>
              <w:rPr>
                <w:lang w:eastAsia="ko-KR"/>
              </w:rPr>
            </w:pPr>
            <w:r>
              <w:rPr>
                <w:lang w:eastAsia="ko-KR"/>
              </w:rPr>
              <w:lastRenderedPageBreak/>
              <w:t>NOKIA/NSB</w:t>
            </w:r>
          </w:p>
        </w:tc>
        <w:tc>
          <w:tcPr>
            <w:tcW w:w="7979"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proofErr w:type="spellStart"/>
            <w:r>
              <w:rPr>
                <w:lang w:eastAsia="ko-KR"/>
              </w:rPr>
              <w:t>i</w:t>
            </w:r>
            <w:proofErr w:type="spellEnd"/>
            <w:r>
              <w:rPr>
                <w:lang w:eastAsia="ko-KR"/>
              </w:rPr>
              <w:t xml:space="preserve">.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36245E">
        <w:tc>
          <w:tcPr>
            <w:tcW w:w="1650" w:type="dxa"/>
          </w:tcPr>
          <w:p w14:paraId="71643C3C" w14:textId="0D407B4D" w:rsidR="00F07EA4" w:rsidRDefault="00F07EA4" w:rsidP="00080FA8">
            <w:pPr>
              <w:rPr>
                <w:lang w:eastAsia="ko-KR"/>
              </w:rPr>
            </w:pPr>
            <w:r>
              <w:rPr>
                <w:lang w:eastAsia="ko-KR"/>
              </w:rPr>
              <w:t>Lenovo, Motorola Mobility</w:t>
            </w:r>
          </w:p>
        </w:tc>
        <w:tc>
          <w:tcPr>
            <w:tcW w:w="7979"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8"/>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8"/>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8"/>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8"/>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8"/>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8"/>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8"/>
              <w:rPr>
                <w:lang w:eastAsia="ja-JP"/>
              </w:rPr>
            </w:pPr>
            <w:r>
              <w:rPr>
                <w:lang w:eastAsia="ja-JP"/>
              </w:rPr>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8"/>
              <w:rPr>
                <w:lang w:eastAsia="ja-JP"/>
              </w:rPr>
            </w:pPr>
            <w:r>
              <w:rPr>
                <w:lang w:eastAsia="ja-JP"/>
              </w:rPr>
              <w:t xml:space="preserve">Furthermore, when the UE enters connected mode from idle/inactive mode, BWP switching delay is unavoidable because in Case E the MBS-specific BWP is configured with larger bandwidth than SIB-1 </w:t>
            </w:r>
            <w:r>
              <w:rPr>
                <w:lang w:eastAsia="ja-JP"/>
              </w:rPr>
              <w:lastRenderedPageBreak/>
              <w:t>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8"/>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8"/>
              <w:jc w:val="center"/>
              <w:rPr>
                <w:lang w:eastAsia="ja-JP"/>
              </w:rPr>
            </w:pPr>
            <w:r>
              <w:rPr>
                <w:lang w:eastAsia="ja-JP"/>
              </w:rPr>
              <w:t>Figure 1: Case E</w:t>
            </w:r>
          </w:p>
          <w:p w14:paraId="440ECDBD" w14:textId="77777777" w:rsidR="00F07EA4" w:rsidRDefault="00F07EA4" w:rsidP="00F07EA4">
            <w:pPr>
              <w:pStyle w:val="af8"/>
              <w:jc w:val="center"/>
              <w:rPr>
                <w:lang w:eastAsia="ja-JP"/>
              </w:rPr>
            </w:pPr>
          </w:p>
          <w:p w14:paraId="06F799D0" w14:textId="12F63FD5" w:rsidR="00F07EA4" w:rsidRPr="00FA3DAC" w:rsidRDefault="00F07EA4" w:rsidP="00F07EA4">
            <w:pPr>
              <w:pStyle w:val="af8"/>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8"/>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8"/>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w:t>
            </w:r>
            <w:proofErr w:type="spellStart"/>
            <w:r>
              <w:rPr>
                <w:lang w:eastAsia="ja-JP"/>
              </w:rPr>
              <w:t>gNB</w:t>
            </w:r>
            <w:proofErr w:type="spellEnd"/>
            <w:r>
              <w:rPr>
                <w:lang w:eastAsia="ja-JP"/>
              </w:rPr>
              <w:t xml:space="preserve">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8"/>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8"/>
              <w:rPr>
                <w:lang w:eastAsia="ko-KR"/>
              </w:rPr>
            </w:pPr>
          </w:p>
          <w:p w14:paraId="0D799013" w14:textId="77777777" w:rsidR="00173BB6" w:rsidRDefault="00173BB6" w:rsidP="00173BB6">
            <w:pPr>
              <w:pStyle w:val="af8"/>
              <w:rPr>
                <w:lang w:eastAsia="ko-KR"/>
              </w:rPr>
            </w:pPr>
            <w:r>
              <w:rPr>
                <w:lang w:eastAsia="ko-KR"/>
              </w:rPr>
              <w:t xml:space="preserve">c) </w:t>
            </w:r>
            <w:proofErr w:type="spellStart"/>
            <w:r>
              <w:rPr>
                <w:lang w:eastAsia="ko-KR"/>
              </w:rPr>
              <w:t>i</w:t>
            </w:r>
            <w:proofErr w:type="spellEnd"/>
            <w:r>
              <w:rPr>
                <w:lang w:eastAsia="ko-KR"/>
              </w:rPr>
              <w:t>. agree;</w:t>
            </w:r>
          </w:p>
          <w:p w14:paraId="6153F33C" w14:textId="77777777" w:rsidR="00173BB6" w:rsidRDefault="00173BB6" w:rsidP="00173BB6">
            <w:pPr>
              <w:pStyle w:val="af8"/>
              <w:rPr>
                <w:lang w:eastAsia="ko-KR"/>
              </w:rPr>
            </w:pPr>
            <w:r>
              <w:rPr>
                <w:lang w:eastAsia="ko-KR"/>
              </w:rPr>
              <w:t xml:space="preserve">  ii. agree;</w:t>
            </w:r>
          </w:p>
          <w:p w14:paraId="3C1E3340" w14:textId="77777777" w:rsidR="00173BB6" w:rsidRDefault="00173BB6" w:rsidP="00173BB6">
            <w:pPr>
              <w:pStyle w:val="af8"/>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8"/>
              <w:rPr>
                <w:lang w:eastAsia="ko-KR"/>
              </w:rPr>
            </w:pPr>
            <w:r>
              <w:rPr>
                <w:lang w:eastAsia="ko-KR"/>
              </w:rPr>
              <w:t xml:space="preserve">  iv. agree. </w:t>
            </w:r>
          </w:p>
          <w:p w14:paraId="2D67C1AF" w14:textId="59E3EFAC" w:rsidR="00173BB6" w:rsidRPr="00F07EA4" w:rsidRDefault="00173BB6" w:rsidP="00173BB6">
            <w:pPr>
              <w:pStyle w:val="af8"/>
              <w:rPr>
                <w:lang w:eastAsia="ko-KR"/>
              </w:rPr>
            </w:pPr>
            <w:r>
              <w:rPr>
                <w:lang w:eastAsia="ko-KR"/>
              </w:rPr>
              <w:t>d) this proposal can be discussed after the conclusion of whether Case D or E is supported.</w:t>
            </w:r>
          </w:p>
        </w:tc>
      </w:tr>
      <w:tr w:rsidR="00773905" w14:paraId="5A2037F7" w14:textId="77777777" w:rsidTr="0036245E">
        <w:tc>
          <w:tcPr>
            <w:tcW w:w="1650"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7979"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w:t>
            </w:r>
            <w:proofErr w:type="spellStart"/>
            <w:r>
              <w:rPr>
                <w:rFonts w:eastAsia="等线"/>
                <w:lang w:eastAsia="zh-CN"/>
              </w:rPr>
              <w:t>i</w:t>
            </w:r>
            <w:proofErr w:type="spellEnd"/>
            <w:r>
              <w:rPr>
                <w:rFonts w:eastAsia="等线"/>
                <w:lang w:eastAsia="zh-CN"/>
              </w:rPr>
              <w:t xml:space="preserve">.,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 xml:space="preserve">For ii, this issue is common for all cases (Case A/Case C/Case D/Case E) if network configures a BWP </w:t>
            </w:r>
            <w:r>
              <w:rPr>
                <w:rFonts w:eastAsia="等线"/>
                <w:lang w:eastAsia="zh-CN"/>
              </w:rPr>
              <w:lastRenderedPageBreak/>
              <w:t>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8"/>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8"/>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8"/>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8"/>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8"/>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36245E">
        <w:tc>
          <w:tcPr>
            <w:tcW w:w="1650" w:type="dxa"/>
          </w:tcPr>
          <w:p w14:paraId="4C372BF1" w14:textId="77777777" w:rsidR="00C37F1D" w:rsidRDefault="00C37F1D" w:rsidP="00E230D5">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w:t>
            </w:r>
            <w:proofErr w:type="spellStart"/>
            <w:r>
              <w:rPr>
                <w:rFonts w:eastAsia="等线"/>
                <w:lang w:eastAsia="zh-CN"/>
              </w:rPr>
              <w:t>gNB</w:t>
            </w:r>
            <w:proofErr w:type="spellEnd"/>
            <w:r>
              <w:rPr>
                <w:rFonts w:eastAsia="等线"/>
                <w:lang w:eastAsia="zh-CN"/>
              </w:rPr>
              <w:t xml:space="preserve"> implementation. The SIB1 configured initial BWP is valid in RRC connected only when no first active BWP is configured and no default BWP is configured. However, it can be avoided by </w:t>
            </w:r>
            <w:proofErr w:type="spellStart"/>
            <w:r>
              <w:rPr>
                <w:rFonts w:eastAsia="等线"/>
                <w:lang w:eastAsia="zh-CN"/>
              </w:rPr>
              <w:t>gNB</w:t>
            </w:r>
            <w:proofErr w:type="spellEnd"/>
            <w:r>
              <w:rPr>
                <w:rFonts w:eastAsia="等线"/>
                <w:lang w:eastAsia="zh-CN"/>
              </w:rPr>
              <w:t xml:space="preserve"> implementation, i.e., </w:t>
            </w:r>
            <w:proofErr w:type="spellStart"/>
            <w:r>
              <w:rPr>
                <w:rFonts w:eastAsia="等线"/>
                <w:lang w:eastAsia="zh-CN"/>
              </w:rPr>
              <w:t>gNB</w:t>
            </w:r>
            <w:proofErr w:type="spellEnd"/>
            <w:r>
              <w:rPr>
                <w:rFonts w:eastAsia="等线"/>
                <w:lang w:eastAsia="zh-CN"/>
              </w:rPr>
              <w:t xml:space="preserve"> can configure the first active BWP and default BWP for UEs if case C is adopted by </w:t>
            </w:r>
            <w:proofErr w:type="spellStart"/>
            <w:r>
              <w:rPr>
                <w:rFonts w:eastAsia="等线"/>
                <w:lang w:eastAsia="zh-CN"/>
              </w:rPr>
              <w:t>gNB</w:t>
            </w:r>
            <w:proofErr w:type="spellEnd"/>
            <w:r>
              <w:rPr>
                <w:rFonts w:eastAsia="等线"/>
                <w:lang w:eastAsia="zh-CN"/>
              </w:rPr>
              <w:t>.</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ii:Yes</w:t>
            </w:r>
            <w:proofErr w:type="spellEnd"/>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iv:Yes</w:t>
            </w:r>
            <w:proofErr w:type="spellEnd"/>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36245E">
        <w:tc>
          <w:tcPr>
            <w:tcW w:w="1650" w:type="dxa"/>
          </w:tcPr>
          <w:p w14:paraId="640D09D8" w14:textId="77777777" w:rsidR="00DD69B5" w:rsidRDefault="00DD69B5" w:rsidP="00E230D5">
            <w:pPr>
              <w:rPr>
                <w:rFonts w:eastAsia="等线"/>
                <w:lang w:eastAsia="zh-CN"/>
              </w:rPr>
            </w:pPr>
          </w:p>
        </w:tc>
        <w:tc>
          <w:tcPr>
            <w:tcW w:w="7979"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36245E">
        <w:tc>
          <w:tcPr>
            <w:tcW w:w="1650"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7979"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 xml:space="preserve">ase E introduces larger bandwidth than initial DL BWP configured by SIB1 and larger than CORESET#0. Case E not only allow to independently configure a CFR with larger frequency resources than that of initial BWP, but also have to be configured associated with an independent </w:t>
            </w:r>
            <w:r>
              <w:rPr>
                <w:rFonts w:eastAsia="等线"/>
                <w:lang w:eastAsia="zh-CN"/>
              </w:rPr>
              <w:lastRenderedPageBreak/>
              <w:t>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36245E">
        <w:tc>
          <w:tcPr>
            <w:tcW w:w="1650"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7979"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36245E">
        <w:tc>
          <w:tcPr>
            <w:tcW w:w="1650"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7979"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w:t>
            </w:r>
            <w:proofErr w:type="spellStart"/>
            <w:r>
              <w:rPr>
                <w:bCs/>
              </w:rPr>
              <w:t>gNB</w:t>
            </w:r>
            <w:proofErr w:type="spellEnd"/>
            <w:r>
              <w:rPr>
                <w:bCs/>
              </w:rPr>
              <w:t>.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36245E">
        <w:tc>
          <w:tcPr>
            <w:tcW w:w="1650"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7979"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36245E">
        <w:tc>
          <w:tcPr>
            <w:tcW w:w="1650" w:type="dxa"/>
          </w:tcPr>
          <w:p w14:paraId="56A9B01A" w14:textId="2CAF79DC"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w:t>
            </w:r>
            <w:proofErr w:type="spellStart"/>
            <w:r>
              <w:rPr>
                <w:rFonts w:eastAsia="等线"/>
                <w:lang w:eastAsia="zh-CN"/>
              </w:rPr>
              <w:t>gNB</w:t>
            </w:r>
            <w:proofErr w:type="spellEnd"/>
            <w:r>
              <w:rPr>
                <w:rFonts w:eastAsia="等线"/>
                <w:lang w:eastAsia="zh-CN"/>
              </w:rPr>
              <w:t xml:space="preserve"> sets the UE active BWP and what is the prior information for </w:t>
            </w:r>
            <w:proofErr w:type="spellStart"/>
            <w:r>
              <w:rPr>
                <w:rFonts w:eastAsia="等线"/>
                <w:lang w:eastAsia="zh-CN"/>
              </w:rPr>
              <w:t>gNB</w:t>
            </w:r>
            <w:proofErr w:type="spellEnd"/>
            <w:r>
              <w:rPr>
                <w:rFonts w:eastAsia="等线"/>
                <w:lang w:eastAsia="zh-CN"/>
              </w:rPr>
              <w:t xml:space="preserve"> setting the active BWP </w:t>
            </w:r>
            <w:r>
              <w:rPr>
                <w:rFonts w:eastAsia="等线"/>
                <w:lang w:eastAsia="zh-CN"/>
              </w:rPr>
              <w:lastRenderedPageBreak/>
              <w:t xml:space="preserve">with the same as or larger </w:t>
            </w:r>
            <w:r w:rsidRPr="006A57A3">
              <w:rPr>
                <w:rFonts w:eastAsia="等线"/>
                <w:lang w:eastAsia="zh-CN"/>
              </w:rPr>
              <w:t>frequency resources than the CFR</w:t>
            </w:r>
            <w:r>
              <w:rPr>
                <w:rFonts w:eastAsia="等线"/>
                <w:lang w:eastAsia="zh-CN"/>
              </w:rPr>
              <w:t xml:space="preserve">. Some companies proposed </w:t>
            </w:r>
            <w:proofErr w:type="spellStart"/>
            <w:r>
              <w:rPr>
                <w:rFonts w:eastAsia="等线"/>
                <w:lang w:eastAsia="zh-CN"/>
              </w:rPr>
              <w:t>gNB</w:t>
            </w:r>
            <w:proofErr w:type="spellEnd"/>
            <w:r>
              <w:rPr>
                <w:rFonts w:eastAsia="等线"/>
                <w:lang w:eastAsia="zh-CN"/>
              </w:rPr>
              <w:t xml:space="preserve">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w:t>
            </w:r>
            <w:proofErr w:type="spellStart"/>
            <w:r>
              <w:rPr>
                <w:lang w:eastAsia="zh-CN"/>
              </w:rPr>
              <w:t>gNB</w:t>
            </w:r>
            <w:proofErr w:type="spellEnd"/>
            <w:r>
              <w:rPr>
                <w:lang w:eastAsia="zh-CN"/>
              </w:rPr>
              <w:t xml:space="preserve"> is up to UE’s implementation but not a mandatory feature. </w:t>
            </w:r>
          </w:p>
          <w:tbl>
            <w:tblPr>
              <w:tblStyle w:val="ae"/>
              <w:tblW w:w="0" w:type="auto"/>
              <w:tblLook w:val="04A0" w:firstRow="1" w:lastRow="0" w:firstColumn="1" w:lastColumn="0" w:noHBand="0" w:noVBand="1"/>
            </w:tblPr>
            <w:tblGrid>
              <w:gridCol w:w="8283"/>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w:t>
            </w:r>
            <w:proofErr w:type="spellStart"/>
            <w:r>
              <w:rPr>
                <w:lang w:eastAsia="zh-CN"/>
              </w:rPr>
              <w:t>gNB</w:t>
            </w:r>
            <w:proofErr w:type="spellEnd"/>
            <w:r>
              <w:rPr>
                <w:lang w:eastAsia="zh-CN"/>
              </w:rPr>
              <w:t xml:space="preserve">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proofErr w:type="spellStart"/>
            <w:r>
              <w:rPr>
                <w:rFonts w:eastAsia="等线" w:hint="eastAsia"/>
                <w:lang w:eastAsia="zh-CN"/>
              </w:rPr>
              <w:t>i</w:t>
            </w:r>
            <w:proofErr w:type="spellEnd"/>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ii. don’t agree, as the comment for question b),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v. don’t agree, similar to iii,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36245E">
        <w:tc>
          <w:tcPr>
            <w:tcW w:w="1650" w:type="dxa"/>
          </w:tcPr>
          <w:p w14:paraId="169723A7" w14:textId="0349F5F4" w:rsidR="009503AD" w:rsidRDefault="009503AD" w:rsidP="005134CA">
            <w:pPr>
              <w:rPr>
                <w:rFonts w:eastAsia="等线"/>
                <w:lang w:eastAsia="zh-CN"/>
              </w:rPr>
            </w:pPr>
            <w:r>
              <w:rPr>
                <w:rFonts w:eastAsia="等线" w:hint="eastAsia"/>
                <w:lang w:eastAsia="zh-CN"/>
              </w:rPr>
              <w:lastRenderedPageBreak/>
              <w:t>CATT</w:t>
            </w:r>
          </w:p>
        </w:tc>
        <w:tc>
          <w:tcPr>
            <w:tcW w:w="7979"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F740DF">
        <w:tc>
          <w:tcPr>
            <w:tcW w:w="1650"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F740DF">
        <w:tc>
          <w:tcPr>
            <w:tcW w:w="1650" w:type="dxa"/>
          </w:tcPr>
          <w:p w14:paraId="07439DDD" w14:textId="675A4814" w:rsidR="006C17E3" w:rsidRDefault="006C17E3" w:rsidP="00E230D5">
            <w:pPr>
              <w:rPr>
                <w:rFonts w:eastAsia="等线"/>
                <w:lang w:eastAsia="zh-CN"/>
              </w:rPr>
            </w:pPr>
            <w:r>
              <w:rPr>
                <w:rFonts w:eastAsia="等线"/>
                <w:lang w:eastAsia="zh-CN"/>
              </w:rPr>
              <w:t>MediaTek</w:t>
            </w:r>
          </w:p>
        </w:tc>
        <w:tc>
          <w:tcPr>
            <w:tcW w:w="7979" w:type="dxa"/>
          </w:tcPr>
          <w:p w14:paraId="5BAA2224" w14:textId="4C375150" w:rsidR="006C17E3" w:rsidRDefault="006C17E3" w:rsidP="006C17E3">
            <w:pPr>
              <w:rPr>
                <w:rFonts w:eastAsia="等线"/>
                <w:lang w:eastAsia="zh-CN"/>
              </w:rPr>
            </w:pPr>
            <w:proofErr w:type="gramStart"/>
            <w:r>
              <w:rPr>
                <w:rFonts w:eastAsia="等线"/>
                <w:lang w:eastAsia="zh-CN"/>
              </w:rPr>
              <w:t>a</w:t>
            </w:r>
            <w:proofErr w:type="gramEnd"/>
            <w:r>
              <w:rPr>
                <w:rFonts w:eastAsia="等线"/>
                <w:lang w:eastAsia="zh-CN"/>
              </w:rPr>
              <w:t>.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w:t>
            </w:r>
            <w:r w:rsidR="00227A99">
              <w:rPr>
                <w:rFonts w:eastAsia="等线"/>
                <w:lang w:eastAsia="zh-CN"/>
              </w:rPr>
              <w:lastRenderedPageBreak/>
              <w:t>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 xml:space="preserve">The interruption and loss issue as listed can be avoided by </w:t>
            </w:r>
            <w:proofErr w:type="spellStart"/>
            <w:r>
              <w:rPr>
                <w:rFonts w:eastAsia="等线"/>
                <w:lang w:eastAsia="zh-CN"/>
              </w:rPr>
              <w:t>gNB</w:t>
            </w:r>
            <w:proofErr w:type="spellEnd"/>
            <w:r>
              <w:rPr>
                <w:rFonts w:eastAsia="等线"/>
                <w:lang w:eastAsia="zh-CN"/>
              </w:rPr>
              <w:t xml:space="preserve">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F740DF">
        <w:tc>
          <w:tcPr>
            <w:tcW w:w="1650" w:type="dxa"/>
          </w:tcPr>
          <w:p w14:paraId="57C92BD2" w14:textId="4D062BE2" w:rsidR="005F39C9" w:rsidRDefault="005F39C9" w:rsidP="005F39C9">
            <w:pPr>
              <w:rPr>
                <w:rFonts w:eastAsia="等线"/>
                <w:lang w:eastAsia="zh-CN"/>
              </w:rPr>
            </w:pPr>
            <w:r>
              <w:rPr>
                <w:rFonts w:eastAsia="等线"/>
                <w:lang w:eastAsia="zh-CN"/>
              </w:rPr>
              <w:lastRenderedPageBreak/>
              <w:t>Apple</w:t>
            </w:r>
          </w:p>
        </w:tc>
        <w:tc>
          <w:tcPr>
            <w:tcW w:w="7979"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F740DF">
        <w:tc>
          <w:tcPr>
            <w:tcW w:w="1650" w:type="dxa"/>
          </w:tcPr>
          <w:p w14:paraId="7BD8921F" w14:textId="7BA5267E" w:rsidR="007570D8" w:rsidRDefault="007570D8" w:rsidP="005F39C9">
            <w:pPr>
              <w:rPr>
                <w:rFonts w:eastAsia="等线"/>
                <w:lang w:eastAsia="zh-CN"/>
              </w:rPr>
            </w:pPr>
            <w:r>
              <w:rPr>
                <w:rFonts w:eastAsia="等线"/>
                <w:lang w:eastAsia="zh-CN"/>
              </w:rPr>
              <w:t>Ericsson</w:t>
            </w:r>
          </w:p>
        </w:tc>
        <w:tc>
          <w:tcPr>
            <w:tcW w:w="7979"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proofErr w:type="spellStart"/>
            <w:r>
              <w:rPr>
                <w:lang w:eastAsia="ko-KR"/>
              </w:rPr>
              <w:t>i</w:t>
            </w:r>
            <w:proofErr w:type="spellEnd"/>
            <w:r>
              <w:rPr>
                <w:lang w:eastAsia="ko-KR"/>
              </w:rPr>
              <w:t>)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 xml:space="preserve">ii) We agree, but the </w:t>
            </w:r>
            <w:proofErr w:type="spellStart"/>
            <w:r>
              <w:rPr>
                <w:lang w:eastAsia="ko-KR"/>
              </w:rPr>
              <w:t>gNB</w:t>
            </w:r>
            <w:proofErr w:type="spellEnd"/>
            <w:r>
              <w:rPr>
                <w:lang w:eastAsia="ko-KR"/>
              </w:rPr>
              <w:t xml:space="preserve">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F740DF">
        <w:tc>
          <w:tcPr>
            <w:tcW w:w="1650" w:type="dxa"/>
          </w:tcPr>
          <w:p w14:paraId="28AA15DD" w14:textId="111D4A45" w:rsidR="002F1173" w:rsidRPr="002F1173" w:rsidRDefault="002F1173" w:rsidP="002F1173">
            <w:pPr>
              <w:rPr>
                <w:rFonts w:eastAsia="等线"/>
                <w:lang w:eastAsia="zh-CN"/>
              </w:rPr>
            </w:pPr>
            <w:r w:rsidRPr="002F1173">
              <w:rPr>
                <w:rFonts w:eastAsia="等线"/>
                <w:lang w:eastAsia="zh-CN"/>
              </w:rPr>
              <w:t>Qualcomm</w:t>
            </w:r>
          </w:p>
        </w:tc>
        <w:tc>
          <w:tcPr>
            <w:tcW w:w="7979"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TR 26.925. For example</w:t>
            </w:r>
            <w:proofErr w:type="gramStart"/>
            <w:r w:rsidRPr="002F1173">
              <w:rPr>
                <w:lang w:val="en-GB" w:eastAsia="ko-KR"/>
              </w:rPr>
              <w:t xml:space="preserve">,  </w:t>
            </w:r>
            <w:r w:rsidRPr="002F1173">
              <w:rPr>
                <w:rFonts w:eastAsia="宋体"/>
                <w:lang w:val="en-GB" w:eastAsia="zh-CN"/>
              </w:rPr>
              <w:t>HD</w:t>
            </w:r>
            <w:proofErr w:type="gramEnd"/>
            <w:r w:rsidRPr="002F1173">
              <w:rPr>
                <w:rFonts w:eastAsia="宋体"/>
                <w:lang w:val="en-GB" w:eastAsia="zh-CN"/>
              </w:rPr>
              <w:t xml:space="preserve"> </w:t>
            </w:r>
            <w:r w:rsidRPr="002F1173">
              <w:rPr>
                <w:rFonts w:eastAsia="宋体"/>
                <w:lang w:val="en-GB" w:eastAsia="zh-CN"/>
              </w:rPr>
              <w:lastRenderedPageBreak/>
              <w:t>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8"/>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w:t>
            </w:r>
            <w:proofErr w:type="spellStart"/>
            <w:r w:rsidRPr="002F1173">
              <w:rPr>
                <w:lang w:val="en-GB" w:eastAsia="ja-JP"/>
              </w:rPr>
              <w:t>gNB</w:t>
            </w:r>
            <w:proofErr w:type="spellEnd"/>
            <w:r w:rsidRPr="002F1173">
              <w:rPr>
                <w:lang w:val="en-GB" w:eastAsia="ja-JP"/>
              </w:rPr>
              <w:t xml:space="preserve">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F740DF">
        <w:tc>
          <w:tcPr>
            <w:tcW w:w="1650" w:type="dxa"/>
          </w:tcPr>
          <w:p w14:paraId="1E217421" w14:textId="48F423AC" w:rsidR="00961F4B" w:rsidRDefault="00961F4B" w:rsidP="005F39C9">
            <w:pPr>
              <w:rPr>
                <w:rFonts w:eastAsia="等线"/>
                <w:lang w:eastAsia="zh-CN"/>
              </w:rPr>
            </w:pPr>
            <w:r>
              <w:rPr>
                <w:rFonts w:eastAsia="等线"/>
                <w:lang w:eastAsia="zh-CN"/>
              </w:rPr>
              <w:lastRenderedPageBreak/>
              <w:t>Moderator</w:t>
            </w:r>
          </w:p>
        </w:tc>
        <w:tc>
          <w:tcPr>
            <w:tcW w:w="7979"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t>@Nokia</w:t>
            </w:r>
            <w:r w:rsidR="009D4969">
              <w:rPr>
                <w:lang w:eastAsia="ko-KR"/>
              </w:rPr>
              <w:t xml:space="preserve">, vivo, </w:t>
            </w:r>
            <w:proofErr w:type="spellStart"/>
            <w:r w:rsidR="009D4969">
              <w:rPr>
                <w:lang w:eastAsia="ko-KR"/>
              </w:rPr>
              <w:t>Mediatek</w:t>
            </w:r>
            <w:proofErr w:type="spellEnd"/>
            <w:r w:rsidR="009D4969">
              <w:rPr>
                <w:lang w:eastAsia="ko-KR"/>
              </w:rPr>
              <w:t>, Apple</w:t>
            </w:r>
            <w:r>
              <w:rPr>
                <w:lang w:eastAsia="ko-KR"/>
              </w:rPr>
              <w:t>: thanks for comments. Regarding c)</w:t>
            </w:r>
          </w:p>
          <w:p w14:paraId="78513A88" w14:textId="77777777" w:rsidR="00A37673" w:rsidRDefault="00A37673" w:rsidP="00A37673">
            <w:pPr>
              <w:pStyle w:val="a"/>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a"/>
              <w:numPr>
                <w:ilvl w:val="0"/>
                <w:numId w:val="83"/>
              </w:numPr>
            </w:pPr>
            <w:r>
              <w:t xml:space="preserve">I understand that this case may only happen if the </w:t>
            </w:r>
            <w:proofErr w:type="spellStart"/>
            <w:r>
              <w:t>gNB</w:t>
            </w:r>
            <w:proofErr w:type="spellEnd"/>
            <w:r>
              <w:t xml:space="preserve">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 xml:space="preserve">same as </w:t>
            </w:r>
            <w:proofErr w:type="spellStart"/>
            <w:r>
              <w:t>i</w:t>
            </w:r>
            <w:proofErr w:type="spellEnd"/>
            <w:r>
              <w:t>),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8"/>
              <w:rPr>
                <w:sz w:val="18"/>
                <w:szCs w:val="18"/>
                <w:lang w:eastAsia="ko-KR"/>
              </w:rPr>
            </w:pPr>
            <w:r>
              <w:rPr>
                <w:lang w:eastAsia="ko-KR"/>
              </w:rPr>
              <w:t xml:space="preserve">@Lenovo: thanks for detail </w:t>
            </w:r>
            <w:proofErr w:type="spellStart"/>
            <w:r>
              <w:rPr>
                <w:lang w:eastAsia="ko-KR"/>
              </w:rPr>
              <w:t>comments.Regarding</w:t>
            </w:r>
            <w:proofErr w:type="spellEnd"/>
            <w:r>
              <w:rPr>
                <w:lang w:eastAsia="ko-KR"/>
              </w:rPr>
              <w:t xml:space="preserve"> your comment</w:t>
            </w:r>
            <w:proofErr w:type="gramStart"/>
            <w:r>
              <w:rPr>
                <w:lang w:eastAsia="ko-KR"/>
              </w:rPr>
              <w:t>:</w:t>
            </w:r>
            <w:proofErr w:type="gramEnd"/>
            <w:r>
              <w:rPr>
                <w:lang w:eastAsia="ko-KR"/>
              </w:rPr>
              <w:br/>
              <w:t>“</w:t>
            </w:r>
            <w:r w:rsidRPr="00D4289A">
              <w:rPr>
                <w:sz w:val="18"/>
                <w:szCs w:val="22"/>
                <w:highlight w:val="yellow"/>
                <w:lang w:eastAsia="ja-JP"/>
              </w:rPr>
              <w:t xml:space="preserve">For a UE in idle mode or inactive mode, it shall receive the SIB and paging in CORESET 0 defined initial DL </w:t>
            </w:r>
            <w:r w:rsidRPr="00D4289A">
              <w:rPr>
                <w:sz w:val="18"/>
                <w:szCs w:val="22"/>
                <w:highlight w:val="yellow"/>
                <w:lang w:eastAsia="ja-JP"/>
              </w:rPr>
              <w:lastRenderedPageBreak/>
              <w:t>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8"/>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similar to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8"/>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8"/>
              <w:rPr>
                <w:lang w:eastAsia="ja-JP"/>
              </w:rPr>
            </w:pPr>
          </w:p>
          <w:p w14:paraId="68B1EE4B" w14:textId="725739C2" w:rsidR="00CD4C43" w:rsidRDefault="00CD4C43" w:rsidP="00221CBF">
            <w:pPr>
              <w:pStyle w:val="af8"/>
              <w:rPr>
                <w:lang w:eastAsia="ja-JP"/>
              </w:rPr>
            </w:pPr>
            <w:r>
              <w:rPr>
                <w:lang w:eastAsia="ja-JP"/>
              </w:rPr>
              <w:t>@</w:t>
            </w:r>
            <w:proofErr w:type="spellStart"/>
            <w:r>
              <w:rPr>
                <w:lang w:eastAsia="ja-JP"/>
              </w:rPr>
              <w:t>Spreadtrum</w:t>
            </w:r>
            <w:proofErr w:type="spellEnd"/>
            <w:r>
              <w:rPr>
                <w:lang w:eastAsia="ja-JP"/>
              </w:rPr>
              <w:t>: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8"/>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8"/>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8"/>
              <w:rPr>
                <w:lang w:eastAsia="ja-JP"/>
              </w:rPr>
            </w:pPr>
          </w:p>
          <w:p w14:paraId="3AF5F40A" w14:textId="6F5425AE" w:rsidR="00FC79D5" w:rsidRDefault="00FC79D5" w:rsidP="00221CBF">
            <w:pPr>
              <w:pStyle w:val="af8"/>
              <w:rPr>
                <w:lang w:eastAsia="ja-JP"/>
              </w:rPr>
            </w:pPr>
            <w:r>
              <w:rPr>
                <w:lang w:eastAsia="ja-JP"/>
              </w:rPr>
              <w:t xml:space="preserve">@Xiaomi: regarding your comment on b). Let me provide more comments. As I understand the situation companies are trying to put is as follows: let’s say that a </w:t>
            </w:r>
            <w:proofErr w:type="spellStart"/>
            <w:r>
              <w:rPr>
                <w:lang w:eastAsia="ja-JP"/>
              </w:rPr>
              <w:t>gNB</w:t>
            </w:r>
            <w:proofErr w:type="spellEnd"/>
            <w:r>
              <w:rPr>
                <w:lang w:eastAsia="ja-JP"/>
              </w:rPr>
              <w:t xml:space="preserve"> has configured the SIB-1 configured initial BWP as 50 MHz for Rel-15/Rel-16 UEs in RRC connected. However, now the </w:t>
            </w:r>
            <w:proofErr w:type="spellStart"/>
            <w:r>
              <w:rPr>
                <w:lang w:eastAsia="ja-JP"/>
              </w:rPr>
              <w:t>gNB</w:t>
            </w:r>
            <w:proofErr w:type="spellEnd"/>
            <w:r>
              <w:rPr>
                <w:lang w:eastAsia="ja-JP"/>
              </w:rPr>
              <w:t xml:space="preserve"> would like start a service for idle/inactive UEs that requires 100MHz bandwidth with case C. The </w:t>
            </w:r>
            <w:proofErr w:type="spellStart"/>
            <w:r>
              <w:rPr>
                <w:lang w:eastAsia="ja-JP"/>
              </w:rPr>
              <w:t>gNB</w:t>
            </w:r>
            <w:proofErr w:type="spellEnd"/>
            <w:r>
              <w:rPr>
                <w:lang w:eastAsia="ja-JP"/>
              </w:rPr>
              <w:t xml:space="preserve"> would change the frequency range of the SIB-1 configured initial BWP to accommodate the requirements of the broadcast service f</w:t>
            </w:r>
            <w:r w:rsidR="00183959">
              <w:rPr>
                <w:lang w:eastAsia="ja-JP"/>
              </w:rPr>
              <w:t>o</w:t>
            </w:r>
            <w:r>
              <w:rPr>
                <w:lang w:eastAsia="ja-JP"/>
              </w:rPr>
              <w:t>r idle/inactive UEs. However, that change of frequency range 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8"/>
              <w:rPr>
                <w:lang w:eastAsia="ja-JP"/>
              </w:rPr>
            </w:pPr>
            <w:r>
              <w:rPr>
                <w:lang w:eastAsia="ja-JP"/>
              </w:rPr>
              <w:t xml:space="preserve">@CMCC: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w:t>
            </w:r>
            <w:proofErr w:type="spellStart"/>
            <w:r>
              <w:rPr>
                <w:lang w:eastAsia="ja-JP"/>
              </w:rPr>
              <w:t>gNB</w:t>
            </w:r>
            <w:proofErr w:type="spellEnd"/>
            <w:r>
              <w:rPr>
                <w:lang w:eastAsia="ja-JP"/>
              </w:rPr>
              <w:t xml:space="preserve"> does know that idle/inactive UEs are configured with Case E and its frequency range. When the UE transits to connected, it already knows the frequency resources of the CFR of idle/inactive UEs since it is the </w:t>
            </w:r>
            <w:proofErr w:type="spellStart"/>
            <w:r>
              <w:rPr>
                <w:lang w:eastAsia="ja-JP"/>
              </w:rPr>
              <w:t>gNB</w:t>
            </w:r>
            <w:proofErr w:type="spellEnd"/>
            <w:r>
              <w:rPr>
                <w:lang w:eastAsia="ja-JP"/>
              </w:rPr>
              <w:t xml:space="preserve"> who configures it. I do not understand why the UE would need to report any information about the configuration in idle/inactive UE state. Could you please clarify?</w:t>
            </w:r>
          </w:p>
          <w:p w14:paraId="0BE36CB8" w14:textId="77777777" w:rsidR="009D4969" w:rsidRDefault="00103DC7" w:rsidP="00221CBF">
            <w:pPr>
              <w:pStyle w:val="af8"/>
              <w:rPr>
                <w:lang w:eastAsia="ja-JP"/>
              </w:rPr>
            </w:pPr>
            <w:r>
              <w:rPr>
                <w:lang w:eastAsia="ja-JP"/>
              </w:rPr>
              <w:t xml:space="preserve">Regarding c) </w:t>
            </w:r>
            <w:proofErr w:type="spellStart"/>
            <w:r>
              <w:rPr>
                <w:lang w:eastAsia="ja-JP"/>
              </w:rPr>
              <w:t>i</w:t>
            </w:r>
            <w:proofErr w:type="spellEnd"/>
            <w:r>
              <w:rPr>
                <w:lang w:eastAsia="ja-JP"/>
              </w:rPr>
              <w:t xml:space="preserve">.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8"/>
              <w:rPr>
                <w:lang w:eastAsia="ja-JP"/>
              </w:rPr>
            </w:pPr>
          </w:p>
          <w:p w14:paraId="0A3689E3" w14:textId="748A1156" w:rsidR="00F417D6" w:rsidRDefault="00F417D6" w:rsidP="00221CBF">
            <w:pPr>
              <w:pStyle w:val="af8"/>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w:t>
            </w:r>
            <w:r w:rsidR="008C5FC4">
              <w:rPr>
                <w:lang w:eastAsia="ja-JP"/>
              </w:rPr>
              <w:lastRenderedPageBreak/>
              <w:t>Lenovo’s figure.</w:t>
            </w:r>
            <w:r w:rsidR="00E23BAE">
              <w:rPr>
                <w:lang w:eastAsia="ja-JP"/>
              </w:rPr>
              <w:t xml:space="preserve"> Let’s check companies comments.</w:t>
            </w:r>
          </w:p>
          <w:p w14:paraId="6FC8141D" w14:textId="18C56D4C" w:rsidR="00533921" w:rsidRDefault="00533921" w:rsidP="00221CBF">
            <w:pPr>
              <w:pStyle w:val="af8"/>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8"/>
              <w:rPr>
                <w:lang w:eastAsia="ja-JP"/>
              </w:rPr>
            </w:pPr>
          </w:p>
          <w:p w14:paraId="7C9E54E6" w14:textId="4114A830" w:rsidR="00C94723" w:rsidRDefault="00C94723" w:rsidP="00221CBF">
            <w:pPr>
              <w:pStyle w:val="af8"/>
              <w:rPr>
                <w:lang w:eastAsia="ja-JP"/>
              </w:rPr>
            </w:pPr>
          </w:p>
          <w:p w14:paraId="0470D6F4" w14:textId="2B499346" w:rsidR="00961F4B" w:rsidRDefault="00961F4B" w:rsidP="008C5FC4">
            <w:pPr>
              <w:pStyle w:val="af8"/>
              <w:rPr>
                <w:lang w:eastAsia="ko-KR"/>
              </w:rPr>
            </w:pPr>
          </w:p>
        </w:tc>
      </w:tr>
      <w:tr w:rsidR="00C94723" w14:paraId="53D0C737" w14:textId="77777777" w:rsidTr="00F740DF">
        <w:tc>
          <w:tcPr>
            <w:tcW w:w="1650"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7979"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77777777"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DBBA078" w:rsidR="0072172C" w:rsidRDefault="0072172C" w:rsidP="0072172C">
            <w:pPr>
              <w:pStyle w:val="af8"/>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52081C9F" w14:textId="285F9E90" w:rsidR="0072172C" w:rsidRDefault="0072172C" w:rsidP="0072172C">
            <w:pPr>
              <w:pStyle w:val="af8"/>
              <w:rPr>
                <w:lang w:val="en-GB" w:eastAsia="ja-JP"/>
              </w:rPr>
            </w:pPr>
            <w:r>
              <w:rPr>
                <w:lang w:val="en-GB" w:eastAsia="ja-JP"/>
              </w:rPr>
              <w:t>(4) Spec impact</w:t>
            </w:r>
          </w:p>
          <w:p w14:paraId="4049D66D" w14:textId="09FADEA5" w:rsidR="009250EA" w:rsidRDefault="0072172C" w:rsidP="009250EA">
            <w:pPr>
              <w:pStyle w:val="af8"/>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783C26D2" w14:textId="554A069C" w:rsidR="009250EA" w:rsidRDefault="009250EA" w:rsidP="009250EA">
            <w:pPr>
              <w:pStyle w:val="af8"/>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w:t>
            </w:r>
            <w:proofErr w:type="spellStart"/>
            <w:r>
              <w:rPr>
                <w:lang w:eastAsia="ja-JP"/>
              </w:rPr>
              <w:t>gNB</w:t>
            </w:r>
            <w:proofErr w:type="spellEnd"/>
            <w:r>
              <w:rPr>
                <w:lang w:eastAsia="ja-JP"/>
              </w:rPr>
              <w:t xml:space="preserve"> know an idle/inactive mode UE needs to be configured with an MBS-specific BWP with larger bandwidth than SIB-1 configured BWP as the first active BWP for the UE? </w:t>
            </w:r>
          </w:p>
          <w:p w14:paraId="3C5FE9A6" w14:textId="3EF0358B" w:rsidR="009250EA" w:rsidRDefault="009250EA" w:rsidP="009250EA">
            <w:pPr>
              <w:pStyle w:val="af8"/>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33335857" w14:textId="106B3EED" w:rsidR="009250EA" w:rsidRPr="009250EA" w:rsidRDefault="009250EA" w:rsidP="00961F4B">
            <w:pPr>
              <w:rPr>
                <w:lang w:val="en-US" w:eastAsia="ko-KR"/>
              </w:rPr>
            </w:pPr>
          </w:p>
        </w:tc>
      </w:tr>
      <w:tr w:rsidR="00965E48" w14:paraId="3A81DE41" w14:textId="77777777" w:rsidTr="00F740DF">
        <w:tc>
          <w:tcPr>
            <w:tcW w:w="1650"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t>X</w:t>
            </w:r>
            <w:r w:rsidRPr="00EF414D">
              <w:rPr>
                <w:rFonts w:eastAsia="等线"/>
                <w:color w:val="ED7D31" w:themeColor="accent2"/>
                <w:lang w:eastAsia="zh-CN"/>
              </w:rPr>
              <w:t>iaomi2</w:t>
            </w:r>
          </w:p>
        </w:tc>
        <w:tc>
          <w:tcPr>
            <w:tcW w:w="7979"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等线"/>
                <w:color w:val="ED7D31" w:themeColor="accent2"/>
                <w:lang w:eastAsia="zh-CN"/>
              </w:rPr>
              <w:t>gNB’s</w:t>
            </w:r>
            <w:proofErr w:type="spellEnd"/>
            <w:r w:rsidRPr="00EF414D">
              <w:rPr>
                <w:rFonts w:eastAsia="等线"/>
                <w:color w:val="ED7D31" w:themeColor="accent2"/>
                <w:lang w:eastAsia="zh-CN"/>
              </w:rPr>
              <w:t xml:space="preserve"> decision. If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 xml:space="preserve">broken. People keep arguing that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w:t>
            </w:r>
            <w:proofErr w:type="spellStart"/>
            <w:r w:rsidRPr="00EF414D">
              <w:rPr>
                <w:rFonts w:eastAsia="等线"/>
                <w:color w:val="ED7D31" w:themeColor="accent2"/>
                <w:lang w:eastAsia="zh-CN"/>
              </w:rPr>
              <w:t>vedio</w:t>
            </w:r>
            <w:proofErr w:type="spellEnd"/>
            <w:r w:rsidRPr="00EF414D">
              <w:rPr>
                <w:rFonts w:eastAsia="等线"/>
                <w:color w:val="ED7D31" w:themeColor="accent2"/>
                <w:lang w:eastAsia="zh-CN"/>
              </w:rPr>
              <w:t xml:space="preserve">.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 xml:space="preserve">I would like to remind that the objective included in WID for IDLE/INACTIVE enhancement is to support basic functionality for IDLE/INACTIVE UE MBS. With case A/C/D, what’s the problem for </w:t>
            </w:r>
            <w:r w:rsidRPr="00EF414D">
              <w:rPr>
                <w:rFonts w:eastAsia="等线"/>
                <w:color w:val="ED7D31" w:themeColor="accent2"/>
                <w:lang w:eastAsia="zh-CN"/>
              </w:rPr>
              <w:lastRenderedPageBreak/>
              <w:t>supporting basic functionality? Case E is at most an optimization and definitely not essential, let alone there are many technical concerns from companies.</w:t>
            </w:r>
          </w:p>
        </w:tc>
      </w:tr>
      <w:tr w:rsidR="005A5747" w14:paraId="56485C02" w14:textId="77777777" w:rsidTr="00F740DF">
        <w:tc>
          <w:tcPr>
            <w:tcW w:w="1650"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lastRenderedPageBreak/>
              <w:t>NOKIA/NSB</w:t>
            </w:r>
          </w:p>
        </w:tc>
        <w:tc>
          <w:tcPr>
            <w:tcW w:w="7979"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a"/>
              <w:numPr>
                <w:ilvl w:val="0"/>
                <w:numId w:val="88"/>
              </w:numPr>
              <w:rPr>
                <w:i/>
                <w:iCs/>
              </w:rPr>
            </w:pPr>
            <w:r w:rsidRPr="00760042">
              <w:rPr>
                <w:i/>
                <w:iCs/>
              </w:rPr>
              <w:t xml:space="preserve">same as </w:t>
            </w:r>
            <w:proofErr w:type="spellStart"/>
            <w:r w:rsidRPr="00760042">
              <w:rPr>
                <w:i/>
                <w:iCs/>
              </w:rPr>
              <w:t>i</w:t>
            </w:r>
            <w:proofErr w:type="spellEnd"/>
            <w:r w:rsidRPr="00760042">
              <w:rPr>
                <w:i/>
                <w:iCs/>
              </w:rPr>
              <w:t>),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w:t>
            </w:r>
            <w:proofErr w:type="spellStart"/>
            <w:r>
              <w:t>specifical</w:t>
            </w:r>
            <w:proofErr w:type="spellEnd"/>
            <w:r>
              <w:t xml:space="preserve"> issue for Case D/E as raised here. Similarly, as agreed Case A with CORESET#0 as broadcast CFR for idle/inactive UEs, if UE in RRC connected state uses a wider active BWP, i.e. with SIB-1 configured BWP, the same transition behaviour as here described in </w:t>
            </w:r>
            <w:proofErr w:type="spellStart"/>
            <w:r>
              <w:t>i</w:t>
            </w:r>
            <w:proofErr w:type="spellEnd"/>
            <w:r>
              <w:t xml:space="preserve">) and iv). </w:t>
            </w:r>
          </w:p>
        </w:tc>
      </w:tr>
      <w:tr w:rsidR="008C7116" w:rsidRPr="0040089D" w14:paraId="6AF25902" w14:textId="77777777" w:rsidTr="00CC75A4">
        <w:tc>
          <w:tcPr>
            <w:tcW w:w="1650" w:type="dxa"/>
          </w:tcPr>
          <w:p w14:paraId="3B3A2083" w14:textId="77777777" w:rsidR="008C7116" w:rsidRDefault="008C7116" w:rsidP="00CC75A4">
            <w:pPr>
              <w:rPr>
                <w:rFonts w:eastAsia="等线"/>
                <w:lang w:eastAsia="zh-CN"/>
              </w:rPr>
            </w:pPr>
            <w:r>
              <w:rPr>
                <w:rFonts w:eastAsia="等线"/>
                <w:lang w:eastAsia="zh-CN"/>
              </w:rPr>
              <w:t>vivo 2</w:t>
            </w:r>
          </w:p>
        </w:tc>
        <w:tc>
          <w:tcPr>
            <w:tcW w:w="7979" w:type="dxa"/>
          </w:tcPr>
          <w:p w14:paraId="3FFE247F" w14:textId="77777777" w:rsidR="008C7116" w:rsidRDefault="008C7116" w:rsidP="00CC75A4">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CC75A4">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CC75A4">
        <w:tc>
          <w:tcPr>
            <w:tcW w:w="1650"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7979"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8C7116" w:rsidP="008C7116">
            <w:pPr>
              <w:rPr>
                <w:rFonts w:eastAsia="等线"/>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185pt" o:ole="">
                  <v:imagedata r:id="rId10" o:title=""/>
                </v:shape>
                <o:OLEObject Type="Embed" ProgID="Visio.Drawing.15" ShapeID="_x0000_i1025" DrawAspect="Content" ObjectID="_1695654072" r:id="rId11"/>
              </w:object>
            </w:r>
          </w:p>
          <w:p w14:paraId="46E7DDDF" w14:textId="77777777" w:rsidR="008C7116" w:rsidRPr="0040089D" w:rsidRDefault="008C7116" w:rsidP="008C7116">
            <w:pPr>
              <w:jc w:val="both"/>
              <w:rPr>
                <w:rFonts w:eastAsia="等线"/>
                <w:lang w:eastAsia="zh-CN"/>
              </w:rPr>
            </w:pPr>
          </w:p>
        </w:tc>
      </w:tr>
      <w:tr w:rsidR="008C7116" w:rsidRPr="0040089D" w14:paraId="1C80218B" w14:textId="77777777" w:rsidTr="00A279E4">
        <w:tc>
          <w:tcPr>
            <w:tcW w:w="1650" w:type="dxa"/>
          </w:tcPr>
          <w:p w14:paraId="3B848FF8" w14:textId="6A2A9C26" w:rsidR="008C7116" w:rsidRDefault="008C7116" w:rsidP="008C7116">
            <w:pPr>
              <w:rPr>
                <w:rFonts w:eastAsia="等线"/>
                <w:lang w:eastAsia="zh-CN"/>
              </w:rPr>
            </w:pPr>
            <w:bookmarkStart w:id="6" w:name="_GoBack"/>
            <w:bookmarkEnd w:id="6"/>
          </w:p>
        </w:tc>
        <w:tc>
          <w:tcPr>
            <w:tcW w:w="7979" w:type="dxa"/>
          </w:tcPr>
          <w:p w14:paraId="31D6E79C" w14:textId="0676EF35" w:rsidR="008C7116" w:rsidRPr="00464C90" w:rsidRDefault="008C7116" w:rsidP="00464C90">
            <w:pPr>
              <w:jc w:val="both"/>
              <w:rPr>
                <w:rFonts w:eastAsia="等线"/>
                <w:lang w:eastAsia="zh-CN"/>
              </w:rPr>
            </w:pPr>
          </w:p>
        </w:tc>
      </w:tr>
    </w:tbl>
    <w:p w14:paraId="44F19786" w14:textId="2E55F2A2" w:rsidR="00FE6478" w:rsidRDefault="00FE6478" w:rsidP="00FE6478"/>
    <w:p w14:paraId="3249EC1F" w14:textId="77777777" w:rsidR="007E5EBD" w:rsidRDefault="007E5EBD" w:rsidP="00FE6478"/>
    <w:p w14:paraId="63E1C6F0" w14:textId="0B82EF3E" w:rsidR="00046197" w:rsidRPr="00B237C8" w:rsidRDefault="001672A6" w:rsidP="00046197">
      <w:pPr>
        <w:pStyle w:val="2"/>
        <w:numPr>
          <w:ilvl w:val="1"/>
          <w:numId w:val="1"/>
        </w:numPr>
      </w:pPr>
      <w:r>
        <w:t>[</w:t>
      </w:r>
      <w:r w:rsidR="002364A2" w:rsidRPr="00A55CF0">
        <w:rPr>
          <w:highlight w:val="yellow"/>
        </w:rPr>
        <w:t>UPDATE</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046197">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855"/>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855"/>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77777777" w:rsidR="00046197" w:rsidRPr="00810A9E" w:rsidRDefault="00046197" w:rsidP="00F07EA4">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lastRenderedPageBreak/>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lastRenderedPageBreak/>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e"/>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77777777" w:rsidR="00046197" w:rsidRPr="00E6336E" w:rsidRDefault="00046197" w:rsidP="00F07EA4">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lastRenderedPageBreak/>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777777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UEs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lastRenderedPageBreak/>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 xml:space="preserve">From network point of view, one or multiple CFRs can be configured for MTCH, especially considering different broadcast services for different types of UEs, e.g., </w:t>
            </w:r>
            <w:proofErr w:type="spellStart"/>
            <w:r w:rsidRPr="005D4EE1">
              <w:rPr>
                <w:rFonts w:eastAsia="等线"/>
                <w:lang w:eastAsia="zh-CN"/>
              </w:rPr>
              <w:t>RedCap</w:t>
            </w:r>
            <w:proofErr w:type="spellEnd"/>
            <w:r w:rsidRPr="005D4EE1">
              <w:rPr>
                <w:rFonts w:eastAsia="等线"/>
                <w:lang w:eastAsia="zh-CN"/>
              </w:rPr>
              <w:t xml:space="preserve"> and non-</w:t>
            </w:r>
            <w:proofErr w:type="spellStart"/>
            <w:r w:rsidRPr="005D4EE1">
              <w:rPr>
                <w:rFonts w:eastAsia="等线"/>
                <w:lang w:eastAsia="zh-CN"/>
              </w:rPr>
              <w:t>RedCap</w:t>
            </w:r>
            <w:proofErr w:type="spellEnd"/>
            <w:r w:rsidRPr="005D4EE1">
              <w:rPr>
                <w:rFonts w:eastAsia="等线"/>
                <w:lang w:eastAsia="zh-CN"/>
              </w:rPr>
              <w:t xml:space="preserve">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77777777" w:rsidR="00A279E4" w:rsidRPr="008F377C" w:rsidRDefault="00A279E4" w:rsidP="00BB3A0E">
            <w:pPr>
              <w:rPr>
                <w:rFonts w:eastAsia="等线"/>
                <w:lang w:eastAsia="zh-CN"/>
              </w:rPr>
            </w:pPr>
            <w:r>
              <w:rPr>
                <w:rFonts w:eastAsia="等线"/>
                <w:lang w:eastAsia="zh-CN"/>
              </w:rPr>
              <w:t>vivo 2</w:t>
            </w:r>
          </w:p>
        </w:tc>
        <w:tc>
          <w:tcPr>
            <w:tcW w:w="7985" w:type="dxa"/>
          </w:tcPr>
          <w:p w14:paraId="5698509A" w14:textId="77777777" w:rsidR="00A279E4" w:rsidRDefault="00A279E4" w:rsidP="00BB3A0E">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7777777" w:rsidR="00A279E4" w:rsidRDefault="00A279E4" w:rsidP="00A279E4">
            <w:pPr>
              <w:pStyle w:val="a"/>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proofErr w:type="spellStart"/>
            <w:r>
              <w:rPr>
                <w:rFonts w:eastAsia="等线"/>
                <w:lang w:eastAsia="zh-CN"/>
              </w:rPr>
              <w:t>gNB</w:t>
            </w:r>
            <w:proofErr w:type="spellEnd"/>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bl>
    <w:p w14:paraId="5B62953F" w14:textId="77777777" w:rsidR="00046197" w:rsidRDefault="00046197" w:rsidP="00046197"/>
    <w:p w14:paraId="2FD9CD09" w14:textId="7A4CB65C" w:rsidR="00B71565" w:rsidRPr="00DC422C" w:rsidRDefault="00B71565" w:rsidP="00B71565">
      <w:pPr>
        <w:pStyle w:val="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e"/>
        <w:tblW w:w="0" w:type="auto"/>
        <w:tblLook w:val="04A0" w:firstRow="1" w:lastRow="0" w:firstColumn="1" w:lastColumn="0" w:noHBand="0" w:noVBand="1"/>
      </w:tblPr>
      <w:tblGrid>
        <w:gridCol w:w="9855"/>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lastRenderedPageBreak/>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xml:space="preserve">: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lastRenderedPageBreak/>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01B9D32F"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Pr="006E7A7D">
        <w:t>gNB</w:t>
      </w:r>
      <w:proofErr w:type="spellEnd"/>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w:t>
      </w:r>
      <w:proofErr w:type="spellStart"/>
      <w:r>
        <w:t>pdsch-config</w:t>
      </w:r>
      <w:proofErr w:type="spellEnd"/>
      <w:r>
        <w:t xml:space="preserve">, and/or </w:t>
      </w:r>
      <w:proofErr w:type="spellStart"/>
      <w:r>
        <w:t>pdcch-config</w:t>
      </w:r>
      <w:proofErr w:type="spellEnd"/>
      <w:r>
        <w:t xml:space="preserve">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xml:space="preserve">: For GC-PDSCH transmission of broadcast MCCH/MTCH, the configuration can be separately considered, i.e., </w:t>
      </w:r>
      <w:proofErr w:type="spellStart"/>
      <w:r>
        <w:t>pdsch-config</w:t>
      </w:r>
      <w:proofErr w:type="spellEnd"/>
      <w:r>
        <w:t xml:space="preserve">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lastRenderedPageBreak/>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 xml:space="preserve">the CFR of GC-PDCCH/PDSCH carrying MCCH is configured by </w:t>
      </w:r>
      <w:proofErr w:type="spellStart"/>
      <w:r>
        <w:t>SIBx</w:t>
      </w:r>
      <w:proofErr w:type="spellEnd"/>
      <w:r>
        <w:t>.</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3"/>
        <w:numPr>
          <w:ilvl w:val="2"/>
          <w:numId w:val="1"/>
        </w:numPr>
        <w:rPr>
          <w:b/>
          <w:bCs/>
        </w:rPr>
      </w:pPr>
      <w:r>
        <w:rPr>
          <w:b/>
          <w:bCs/>
        </w:rPr>
        <w:lastRenderedPageBreak/>
        <w:t>FL Assessment</w:t>
      </w:r>
    </w:p>
    <w:p w14:paraId="67D201FF" w14:textId="77E35D41" w:rsidR="006030FB" w:rsidRPr="00133D18" w:rsidRDefault="00133D18" w:rsidP="00133D18">
      <w:r w:rsidRPr="00133D18">
        <w:t>This</w:t>
      </w:r>
      <w:r>
        <w:t xml:space="preserve"> Issue is divided in three sub-topics: </w:t>
      </w:r>
      <w:proofErr w:type="spellStart"/>
      <w:r>
        <w:t>i</w:t>
      </w:r>
      <w:proofErr w:type="spellEnd"/>
      <w:r>
        <w:t xml:space="preserve">)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proofErr w:type="spellStart"/>
      <w:r w:rsidRPr="00326EFE">
        <w:rPr>
          <w:b/>
          <w:bCs/>
          <w:i/>
          <w:iCs/>
        </w:rPr>
        <w:t>i</w:t>
      </w:r>
      <w:proofErr w:type="spellEnd"/>
      <w:r w:rsidRPr="00326EFE">
        <w:rPr>
          <w:b/>
          <w:bCs/>
          <w:i/>
          <w:iCs/>
        </w:rPr>
        <w:t>)</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xml:space="preserve">] propose that MCCH and MTCH can have different bandwidths mainly motivated by both logical channels having different data </w:t>
      </w:r>
      <w:proofErr w:type="spellStart"/>
      <w:r w:rsidR="00A3211D">
        <w:t>requitements</w:t>
      </w:r>
      <w:proofErr w:type="spellEnd"/>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77777777" w:rsidR="00B71565" w:rsidRPr="00E6336E" w:rsidRDefault="00B71565" w:rsidP="00F07EA4">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 xml:space="preserve">Proposal 2.3-5: Given proposal 2.3-6, proposal 2.3-5 is unnecessary as the configurations are </w:t>
            </w:r>
            <w:r>
              <w:rPr>
                <w:lang w:eastAsia="ko-KR"/>
              </w:rPr>
              <w:lastRenderedPageBreak/>
              <w:t>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lastRenderedPageBreak/>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lastRenderedPageBreak/>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77777777" w:rsidR="009E5DB6" w:rsidRPr="00330DC9" w:rsidRDefault="009E5DB6" w:rsidP="009E5DB6">
            <w:pPr>
              <w:rPr>
                <w:b/>
                <w:bCs/>
              </w:rPr>
            </w:pPr>
            <w:r w:rsidRPr="00330DC9">
              <w:t>the CFR of GC-PDCCH/PDSCH carrying M</w:t>
            </w:r>
            <w:r w:rsidRPr="00330DC9">
              <w:rPr>
                <w:rFonts w:eastAsiaTheme="minorEastAsia"/>
                <w:color w:val="FF0000"/>
                <w:lang w:eastAsia="ja-JP"/>
              </w:rPr>
              <w:t>C</w:t>
            </w:r>
            <w:r w:rsidRPr="00330DC9">
              <w:rPr>
                <w:strike/>
              </w:rPr>
              <w:t>T</w:t>
            </w:r>
            <w:r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77777777" w:rsidR="002B197F" w:rsidRPr="00CA70CC" w:rsidRDefault="002B197F" w:rsidP="002B197F">
            <w:r w:rsidRPr="00DC2AF2">
              <w:rPr>
                <w:b/>
                <w:bCs/>
              </w:rPr>
              <w:t>Proposal 2.3-</w:t>
            </w:r>
            <w:r>
              <w:rPr>
                <w:b/>
                <w:bCs/>
              </w:rPr>
              <w:t>3:</w:t>
            </w:r>
            <w:r>
              <w:t xml:space="preserve"> Justification is appreciated. From our perspective, it is </w:t>
            </w:r>
            <w:proofErr w:type="spellStart"/>
            <w:r>
              <w:t>gNB’s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proofErr w:type="spellStart"/>
            <w:r w:rsidRPr="00BB37B0">
              <w:rPr>
                <w:rFonts w:eastAsia="等线"/>
                <w:bCs/>
                <w:i/>
                <w:iCs/>
                <w:lang w:eastAsia="zh-CN"/>
              </w:rPr>
              <w:t>RateMatchPattern</w:t>
            </w:r>
            <w:proofErr w:type="spellEnd"/>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77777777"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proofErr w:type="gramStart"/>
            <w:r>
              <w:rPr>
                <w:lang w:val="en-US" w:eastAsia="x-none"/>
              </w:rPr>
              <w:t>is</w:t>
            </w:r>
            <w:proofErr w:type="gramEnd"/>
            <w:r>
              <w:rPr>
                <w:lang w:val="en-US" w:eastAsia="x-none"/>
              </w:rPr>
              <w:t xml:space="preserve"> the parameter </w:t>
            </w:r>
            <w:proofErr w:type="spellStart"/>
            <w:r w:rsidRPr="000C1816">
              <w:rPr>
                <w:i/>
                <w:iCs/>
              </w:rPr>
              <w:t>RateMatchPattern</w:t>
            </w:r>
            <w:proofErr w:type="spellEnd"/>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7777777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UEs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572B19" w14:paraId="63731D1D" w14:textId="77777777" w:rsidTr="00F740DF">
        <w:tc>
          <w:tcPr>
            <w:tcW w:w="1650" w:type="dxa"/>
          </w:tcPr>
          <w:p w14:paraId="61E26456" w14:textId="77777777" w:rsidR="00572B19" w:rsidRPr="00712547" w:rsidRDefault="00572B19" w:rsidP="00712547">
            <w:pPr>
              <w:rPr>
                <w:rFonts w:eastAsia="等线"/>
                <w:lang w:eastAsia="zh-CN"/>
              </w:rPr>
            </w:pPr>
          </w:p>
        </w:tc>
        <w:tc>
          <w:tcPr>
            <w:tcW w:w="7979" w:type="dxa"/>
          </w:tcPr>
          <w:p w14:paraId="453027C9" w14:textId="77777777" w:rsidR="00572B19" w:rsidRPr="00712547" w:rsidRDefault="00572B19" w:rsidP="00712547">
            <w:pPr>
              <w:rPr>
                <w:b/>
                <w:bCs/>
              </w:rPr>
            </w:pPr>
          </w:p>
        </w:tc>
      </w:tr>
    </w:tbl>
    <w:p w14:paraId="26D3FA51" w14:textId="77777777" w:rsidR="00B71565" w:rsidRDefault="00B71565" w:rsidP="00B71565"/>
    <w:p w14:paraId="34678B95" w14:textId="77777777" w:rsidR="00E564F2" w:rsidRDefault="00E564F2" w:rsidP="00E564F2"/>
    <w:p w14:paraId="2CB423FE" w14:textId="76C55325" w:rsidR="003805D3" w:rsidRPr="000F5699" w:rsidRDefault="001672A6" w:rsidP="00BB49B8">
      <w:pPr>
        <w:pStyle w:val="2"/>
        <w:numPr>
          <w:ilvl w:val="1"/>
          <w:numId w:val="1"/>
        </w:numPr>
      </w:pPr>
      <w:r>
        <w:t>[</w:t>
      </w:r>
      <w:r w:rsidR="002364A2" w:rsidRPr="00A55CF0">
        <w:rPr>
          <w:highlight w:val="yellow"/>
        </w:rPr>
        <w:t>UPDATE</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855"/>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e"/>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a"/>
        <w:numPr>
          <w:ilvl w:val="1"/>
          <w:numId w:val="19"/>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lastRenderedPageBreak/>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w:t>
      </w:r>
      <w:proofErr w:type="spellStart"/>
      <w:r>
        <w:t>Config</w:t>
      </w:r>
      <w:proofErr w:type="spellEnd"/>
      <w:r>
        <w:t xml:space="preserve">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 xml:space="preserve">Observation 1: Configuration of SS sets for GC-PDCCH can be as for Type-3 PDCCH CSS sets in Rel-16 (via UE-common, instead of UE-specific, RRC </w:t>
      </w:r>
      <w:proofErr w:type="spellStart"/>
      <w:r>
        <w:t>signaling</w:t>
      </w:r>
      <w:proofErr w:type="spellEnd"/>
      <w:r>
        <w:t>).</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lastRenderedPageBreak/>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w:t>
      </w:r>
      <w:proofErr w:type="spellStart"/>
      <w:r>
        <w:t>i</w:t>
      </w:r>
      <w:proofErr w:type="spellEnd"/>
      <w:r>
        <w:t xml:space="preserve">)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lastRenderedPageBreak/>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w:t>
      </w:r>
      <w:proofErr w:type="spellStart"/>
      <w:r w:rsidR="00C179A8">
        <w:t>i</w:t>
      </w:r>
      <w:proofErr w:type="spellEnd"/>
      <w:r w:rsidR="00C179A8">
        <w:t xml:space="preserve">)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w:t>
      </w:r>
      <w:proofErr w:type="spellStart"/>
      <w:r>
        <w:t>lats</w:t>
      </w:r>
      <w:proofErr w:type="spellEnd"/>
      <w:r>
        <w:t xml:space="preserve">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w:t>
      </w:r>
      <w:proofErr w:type="spellStart"/>
      <w:r w:rsidR="00D24874" w:rsidRPr="00D24874">
        <w:rPr>
          <w:i/>
          <w:iCs/>
        </w:rPr>
        <w:t>Config</w:t>
      </w:r>
      <w:proofErr w:type="spellEnd"/>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w:t>
      </w:r>
      <w:proofErr w:type="spellStart"/>
      <w:r w:rsidR="001E506B" w:rsidRPr="001A4704">
        <w:rPr>
          <w:i/>
          <w:iCs/>
        </w:rPr>
        <w:t>Config</w:t>
      </w:r>
      <w:proofErr w:type="spellEnd"/>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lastRenderedPageBreak/>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xml:space="preserve">) we think the definition of type of CSS and configuration signalling are two independent issues, e.g., the </w:t>
            </w:r>
            <w:proofErr w:type="spellStart"/>
            <w:r>
              <w:rPr>
                <w:rFonts w:eastAsia="等线"/>
                <w:lang w:eastAsia="zh-CN"/>
              </w:rPr>
              <w:t>Type_x</w:t>
            </w:r>
            <w:proofErr w:type="spellEnd"/>
            <w:r>
              <w:rPr>
                <w:rFonts w:eastAsia="等线"/>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lastRenderedPageBreak/>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 xml:space="preserve">P2.4-2: Not support. The fact that the </w:t>
            </w:r>
            <w:proofErr w:type="spellStart"/>
            <w:r>
              <w:rPr>
                <w:lang w:eastAsia="ko-KR"/>
              </w:rPr>
              <w:t>signaling</w:t>
            </w:r>
            <w:proofErr w:type="spellEnd"/>
            <w:r>
              <w:rPr>
                <w:lang w:eastAsia="ko-KR"/>
              </w:rPr>
              <w:t xml:space="preserve">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F970AE0" w14:textId="1736096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proofErr w:type="spellStart"/>
            <w:r w:rsidR="00D44DCE">
              <w:rPr>
                <w:rFonts w:eastAsia="等线"/>
                <w:lang w:eastAsia="zh-CN"/>
              </w:rPr>
              <w:t>gNB</w:t>
            </w:r>
            <w:proofErr w:type="spellEnd"/>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w:t>
            </w:r>
            <w:proofErr w:type="spellStart"/>
            <w:r>
              <w:rPr>
                <w:rFonts w:eastAsia="等线" w:hint="eastAsia"/>
                <w:lang w:eastAsia="zh-CN"/>
              </w:rPr>
              <w:t>S</w:t>
            </w:r>
            <w:r>
              <w:rPr>
                <w:rFonts w:eastAsia="等线"/>
                <w:lang w:eastAsia="zh-CN"/>
              </w:rPr>
              <w:t>preadtrum</w:t>
            </w:r>
            <w:proofErr w:type="spellEnd"/>
            <w:r>
              <w:rPr>
                <w:rFonts w:eastAsia="等线" w:hint="eastAsia"/>
                <w:lang w:eastAsia="zh-CN"/>
              </w:rPr>
              <w:t xml:space="preserve">. We suggest defer this proposal until more progress from AI 8.12.1. </w:t>
            </w:r>
          </w:p>
        </w:tc>
      </w:tr>
    </w:tbl>
    <w:p w14:paraId="301F0FF5" w14:textId="640A2C95" w:rsidR="007A61B4" w:rsidRDefault="007A61B4" w:rsidP="007A61B4"/>
    <w:p w14:paraId="3155D319" w14:textId="723318C0" w:rsidR="007A61B4" w:rsidRPr="00205C14" w:rsidRDefault="001672A6" w:rsidP="007A61B4">
      <w:pPr>
        <w:pStyle w:val="2"/>
        <w:numPr>
          <w:ilvl w:val="1"/>
          <w:numId w:val="1"/>
        </w:numPr>
      </w:pPr>
      <w:r>
        <w:t>[</w:t>
      </w:r>
      <w:r w:rsidR="002364A2" w:rsidRPr="00A55CF0">
        <w:rPr>
          <w:highlight w:val="yellow"/>
        </w:rPr>
        <w:t>UPDATE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855"/>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lastRenderedPageBreak/>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855"/>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855"/>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e"/>
        <w:tblW w:w="0" w:type="auto"/>
        <w:tblLook w:val="04A0" w:firstRow="1" w:lastRow="0" w:firstColumn="1" w:lastColumn="0" w:noHBand="0" w:noVBand="1"/>
      </w:tblPr>
      <w:tblGrid>
        <w:gridCol w:w="9855"/>
      </w:tblGrid>
      <w:tr w:rsidR="007A61B4" w14:paraId="08787E3B" w14:textId="77777777" w:rsidTr="00F07EA4">
        <w:tc>
          <w:tcPr>
            <w:tcW w:w="9855" w:type="dxa"/>
          </w:tcPr>
          <w:p w14:paraId="6A50535D"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Pr="001F4F22">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e"/>
        <w:tblW w:w="0" w:type="auto"/>
        <w:tblLook w:val="04A0" w:firstRow="1" w:lastRow="0" w:firstColumn="1" w:lastColumn="0" w:noHBand="0" w:noVBand="1"/>
      </w:tblPr>
      <w:tblGrid>
        <w:gridCol w:w="9855"/>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e"/>
        <w:tblW w:w="0" w:type="auto"/>
        <w:tblLook w:val="04A0" w:firstRow="1" w:lastRow="0" w:firstColumn="1" w:lastColumn="0" w:noHBand="0" w:noVBand="1"/>
      </w:tblPr>
      <w:tblGrid>
        <w:gridCol w:w="9855"/>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7"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7"/>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lastRenderedPageBreak/>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lastRenderedPageBreak/>
        <w:t xml:space="preserve"> </w:t>
      </w:r>
    </w:p>
    <w:p w14:paraId="67E1ED35" w14:textId="77777777" w:rsidR="007A61B4" w:rsidRDefault="007A61B4" w:rsidP="007A61B4">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lastRenderedPageBreak/>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lastRenderedPageBreak/>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77777777"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t>eMBB</w:t>
      </w:r>
      <w:proofErr w:type="spellEnd"/>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a"/>
        <w:numPr>
          <w:ilvl w:val="1"/>
          <w:numId w:val="17"/>
        </w:numPr>
      </w:pPr>
      <w:r w:rsidRPr="00624550">
        <w:lastRenderedPageBreak/>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w:t>
      </w:r>
      <w:proofErr w:type="spellStart"/>
      <w:r w:rsidRPr="007A694F">
        <w:t>signaling</w:t>
      </w:r>
      <w:proofErr w:type="spellEnd"/>
      <w:r w:rsidRPr="007A694F">
        <w:t xml:space="preserve"> via bit toggling relative to earlier change notifications would be preferable to absolute </w:t>
      </w:r>
      <w:proofErr w:type="spellStart"/>
      <w:r w:rsidRPr="007A694F">
        <w:t>signaling</w:t>
      </w:r>
      <w:proofErr w:type="spellEnd"/>
      <w:r w:rsidRPr="007A694F">
        <w:t xml:space="preserve">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 xml:space="preserve">With Alt2, the two change notification bits are carried in the DCI of the MCCH PDCCH. As in Alt1, the change notification bits could be toggled when there is a change. With Alt2, the change notification bits will be available in every MCCH DCI, so the </w:t>
      </w:r>
      <w:proofErr w:type="spellStart"/>
      <w:r w:rsidRPr="007A694F">
        <w:t>signaling</w:t>
      </w:r>
      <w:proofErr w:type="spellEnd"/>
      <w:r w:rsidRPr="007A694F">
        <w:t xml:space="preserve">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8"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 xml:space="preserve">ZTE, </w:t>
      </w:r>
      <w:proofErr w:type="spellStart"/>
      <w:r w:rsidR="00A02ED5">
        <w:t>Spreadtrum</w:t>
      </w:r>
      <w:proofErr w:type="spellEnd"/>
      <w:r w:rsidR="00A02ED5">
        <w:t xml:space="preserve">, OPPO, </w:t>
      </w:r>
      <w:proofErr w:type="spellStart"/>
      <w:r w:rsidR="00A02ED5">
        <w:t>MediaTek</w:t>
      </w:r>
      <w:proofErr w:type="spellEnd"/>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 xml:space="preserve">[Huawei, </w:t>
      </w:r>
      <w:proofErr w:type="spellStart"/>
      <w:r>
        <w:t>Spreadtrum</w:t>
      </w:r>
      <w:proofErr w:type="spellEnd"/>
      <w:r>
        <w:t xml:space="preserve">, CATT, CMCC, </w:t>
      </w:r>
      <w:proofErr w:type="spellStart"/>
      <w:r>
        <w:t>Xiaomi</w:t>
      </w:r>
      <w:proofErr w:type="spellEnd"/>
      <w:r>
        <w:t xml:space="preserve">, Samsung, Intel, DOCOMO, Apple, Google, </w:t>
      </w:r>
      <w:proofErr w:type="spellStart"/>
      <w:r>
        <w:t>AsusTek</w:t>
      </w:r>
      <w:proofErr w:type="spellEnd"/>
      <w:r>
        <w:t>]</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 xml:space="preserve">[Google] presents that although the DCI format 1_0 in NR is double the size of DCI formats 1C and 6-2 in LTE, since NR has larger size of CCE and higher supported aggregation level, sending MCCH </w:t>
      </w:r>
      <w:r>
        <w:lastRenderedPageBreak/>
        <w:t>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8"/>
    <w:p w14:paraId="03EB3C03" w14:textId="41D33CBA" w:rsidR="007A61B4" w:rsidRPr="00CB605E" w:rsidRDefault="007A61B4" w:rsidP="007A61B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e"/>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77777777" w:rsidR="007A61B4" w:rsidRPr="00E6336E" w:rsidRDefault="007A61B4" w:rsidP="00F07EA4">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lastRenderedPageBreak/>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2C18073" w:rsidR="00613C0F" w:rsidRPr="00D47850" w:rsidRDefault="0021247F" w:rsidP="00A1459E">
            <w:pPr>
              <w:rPr>
                <w:lang w:eastAsia="ko-KR"/>
              </w:rPr>
            </w:pPr>
            <w:r>
              <w:rPr>
                <w:lang w:eastAsia="ko-KR"/>
              </w:rPr>
              <w:t>b)</w:t>
            </w:r>
            <w:r w:rsidR="005A3B32">
              <w:rPr>
                <w:lang w:eastAsia="ko-KR"/>
              </w:rPr>
              <w:t xml:space="preserve"> Don't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lastRenderedPageBreak/>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bl>
    <w:p w14:paraId="26454B2E" w14:textId="77777777" w:rsidR="007A61B4" w:rsidRDefault="007A61B4" w:rsidP="007A61B4"/>
    <w:p w14:paraId="464CDEA3" w14:textId="31AA58D5" w:rsidR="000654CA" w:rsidRPr="00F34BB6" w:rsidRDefault="000654CA" w:rsidP="000654CA">
      <w:pPr>
        <w:pStyle w:val="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e"/>
        <w:tblW w:w="0" w:type="auto"/>
        <w:tblLook w:val="04A0" w:firstRow="1" w:lastRow="0" w:firstColumn="1" w:lastColumn="0" w:noHBand="0" w:noVBand="1"/>
      </w:tblPr>
      <w:tblGrid>
        <w:gridCol w:w="9855"/>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lastRenderedPageBreak/>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6305D4">
      <w:pPr>
        <w:pStyle w:val="a"/>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lastRenderedPageBreak/>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lastRenderedPageBreak/>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5C42CA18" w:rsidR="00317FBE" w:rsidRDefault="00304EA8" w:rsidP="000654CA">
      <w:pPr>
        <w:rPr>
          <w:rFonts w:eastAsia="Malgun Gothic"/>
          <w:lang w:val="en-US" w:eastAsia="ja-JP"/>
        </w:rPr>
      </w:pPr>
      <w:r>
        <w:t>[</w:t>
      </w:r>
      <w:proofErr w:type="spellStart"/>
      <w:r>
        <w:t>Spreadtrum</w:t>
      </w:r>
      <w:proofErr w:type="spellEnd"/>
      <w:r w:rsidR="00085F46">
        <w:t>, CMCC</w:t>
      </w:r>
      <w:r w:rsidR="00150A40">
        <w:t xml:space="preserve">, </w:t>
      </w:r>
      <w:proofErr w:type="spellStart"/>
      <w:r w:rsidR="00150A40">
        <w:t>Xiaomi</w:t>
      </w:r>
      <w:proofErr w:type="spellEnd"/>
      <w:r w:rsidR="00150A40">
        <w:t>,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UEs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368B61A5"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UEs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e"/>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77777777" w:rsidR="000654CA" w:rsidRPr="00E6336E" w:rsidRDefault="000654CA" w:rsidP="00F07EA4">
            <w:pPr>
              <w:jc w:val="center"/>
              <w:rPr>
                <w:b/>
                <w:bCs/>
                <w:sz w:val="22"/>
                <w:szCs w:val="22"/>
              </w:rPr>
            </w:pPr>
            <w:r w:rsidRPr="00E6336E">
              <w:rPr>
                <w:b/>
                <w:bCs/>
                <w:sz w:val="22"/>
                <w:szCs w:val="22"/>
              </w:rPr>
              <w:lastRenderedPageBreak/>
              <w:t>company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lastRenderedPageBreak/>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bl>
    <w:p w14:paraId="11228D26" w14:textId="089595B5" w:rsidR="000654CA" w:rsidRDefault="000654CA" w:rsidP="000654CA"/>
    <w:p w14:paraId="4AEF0C02" w14:textId="386A0F61" w:rsidR="008E5B6E" w:rsidRPr="0084370F" w:rsidRDefault="008E5B6E" w:rsidP="008E5B6E">
      <w:pPr>
        <w:pStyle w:val="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lastRenderedPageBreak/>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64546695" w:rsidR="00C05455" w:rsidRDefault="00C05455" w:rsidP="006305D4">
      <w:pPr>
        <w:pStyle w:val="a"/>
        <w:numPr>
          <w:ilvl w:val="1"/>
          <w:numId w:val="23"/>
        </w:numPr>
      </w:pPr>
      <w:r>
        <w:t xml:space="preserve">Proposal-11: For CFR Case D and Case E, the corresponding CFR_CORESET can be configured by network </w:t>
      </w:r>
      <w:proofErr w:type="spellStart"/>
      <w:r>
        <w:t>gNB</w:t>
      </w:r>
      <w:proofErr w:type="spellEnd"/>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 xml:space="preserve">CORESET configured by </w:t>
      </w:r>
      <w:proofErr w:type="spellStart"/>
      <w:r>
        <w:t>commonControlResourceSet</w:t>
      </w:r>
      <w:proofErr w:type="spellEnd"/>
      <w:r>
        <w:t>; or</w:t>
      </w:r>
    </w:p>
    <w:p w14:paraId="7C52DDD4" w14:textId="2BAAA2FE" w:rsidR="00A43B2C" w:rsidRDefault="00565678" w:rsidP="006305D4">
      <w:pPr>
        <w:pStyle w:val="a"/>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e"/>
        <w:tblW w:w="0" w:type="auto"/>
        <w:tblLook w:val="04A0" w:firstRow="1" w:lastRow="0" w:firstColumn="1" w:lastColumn="0" w:noHBand="0" w:noVBand="1"/>
      </w:tblPr>
      <w:tblGrid>
        <w:gridCol w:w="9855"/>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lastRenderedPageBreak/>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w:t>
      </w:r>
      <w:proofErr w:type="spellStart"/>
      <w:r>
        <w:rPr>
          <w:b/>
          <w:bCs/>
        </w:rPr>
        <w:t>i</w:t>
      </w:r>
      <w:proofErr w:type="spellEnd"/>
      <w:r>
        <w:rPr>
          <w:b/>
          <w:bCs/>
        </w:rPr>
        <w:t xml:space="preserve">)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e"/>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77777777" w:rsidR="008E5B6E" w:rsidRPr="00E6336E" w:rsidRDefault="008E5B6E" w:rsidP="00F07EA4">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0E1446D8"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proofErr w:type="spellStart"/>
            <w:r>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lastRenderedPageBreak/>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bl>
    <w:p w14:paraId="6FD31250" w14:textId="77777777" w:rsidR="008E5B6E" w:rsidRDefault="008E5B6E" w:rsidP="008E5B6E"/>
    <w:p w14:paraId="3DEC67C5" w14:textId="77777777" w:rsidR="007A61B4" w:rsidRDefault="007A61B4" w:rsidP="007A61B4"/>
    <w:p w14:paraId="21251E0C" w14:textId="107C6A01" w:rsidR="00187589" w:rsidRPr="00463E65" w:rsidRDefault="00A55CF0" w:rsidP="00BB49B8">
      <w:pPr>
        <w:pStyle w:val="2"/>
        <w:numPr>
          <w:ilvl w:val="1"/>
          <w:numId w:val="1"/>
        </w:numPr>
      </w:pPr>
      <w:r>
        <w:t>[</w:t>
      </w:r>
      <w:r w:rsidR="002364A2" w:rsidRPr="00A55CF0">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F07EA4">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lastRenderedPageBreak/>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 xml:space="preserve">(Config A) UE can be optionally configured with </w:t>
      </w:r>
      <w:proofErr w:type="spellStart"/>
      <w:r>
        <w:t>pdsch-AggregationFactor</w:t>
      </w:r>
      <w:proofErr w:type="spellEnd"/>
      <w:r>
        <w:t>.</w:t>
      </w:r>
    </w:p>
    <w:p w14:paraId="2D5EA4A0" w14:textId="77777777" w:rsidR="00C3141D" w:rsidRDefault="00C3141D" w:rsidP="006305D4">
      <w:pPr>
        <w:pStyle w:val="a"/>
        <w:numPr>
          <w:ilvl w:val="2"/>
          <w:numId w:val="22"/>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BB49B8">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lastRenderedPageBreak/>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e"/>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77777777" w:rsidR="00187589" w:rsidRPr="00E6336E" w:rsidRDefault="00187589" w:rsidP="00F07EA4">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proofErr w:type="spellStart"/>
            <w:r w:rsidRPr="00A40E79">
              <w:rPr>
                <w:rFonts w:eastAsiaTheme="minorEastAsia"/>
                <w:i/>
                <w:lang w:eastAsia="zh-CN"/>
              </w:rPr>
              <w:t>Config</w:t>
            </w:r>
            <w:proofErr w:type="spellEnd"/>
            <w:r w:rsidRPr="00A40E79">
              <w:rPr>
                <w:rFonts w:eastAsiaTheme="minorEastAsia"/>
                <w:i/>
                <w:lang w:eastAsia="zh-CN"/>
              </w:rPr>
              <w:t xml:space="preserve">-Broadcast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3B13E2">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lastRenderedPageBreak/>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proofErr w:type="spellStart"/>
      <w:r w:rsidRPr="008A4984">
        <w:rPr>
          <w:rFonts w:eastAsiaTheme="minorEastAsia"/>
          <w:i/>
          <w:lang w:eastAsia="zh-CN"/>
        </w:rPr>
        <w:t>Config</w:t>
      </w:r>
      <w:proofErr w:type="spellEnd"/>
      <w:r w:rsidRPr="008A4984">
        <w:rPr>
          <w:rFonts w:eastAsiaTheme="minorEastAsia"/>
          <w:i/>
          <w:lang w:eastAsia="zh-CN"/>
        </w:rPr>
        <w:t xml:space="preserve">-Broadcast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06467E9E"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77777777" w:rsidR="003B13E2" w:rsidRPr="00E6336E" w:rsidRDefault="003B13E2" w:rsidP="00E230D5">
            <w:pPr>
              <w:jc w:val="center"/>
              <w:rPr>
                <w:b/>
                <w:bCs/>
                <w:sz w:val="22"/>
                <w:szCs w:val="22"/>
              </w:rPr>
            </w:pPr>
            <w:r w:rsidRPr="00E6336E">
              <w:rPr>
                <w:b/>
                <w:bCs/>
                <w:sz w:val="22"/>
                <w:szCs w:val="22"/>
              </w:rPr>
              <w:t>company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 xml:space="preserve">If configured, the </w:t>
            </w:r>
            <w:proofErr w:type="spellStart"/>
            <w:r w:rsidRPr="00470682">
              <w:rPr>
                <w:rFonts w:eastAsiaTheme="minorEastAsia"/>
                <w:i/>
                <w:lang w:eastAsia="zh-CN"/>
              </w:rPr>
              <w:t>pdsch-AggregationFactor</w:t>
            </w:r>
            <w:proofErr w:type="spellEnd"/>
            <w:r w:rsidRPr="00470682">
              <w:rPr>
                <w:rFonts w:eastAsiaTheme="minorEastAsia"/>
                <w:i/>
                <w:lang w:eastAsia="zh-CN"/>
              </w:rPr>
              <w:t xml:space="preserve"> for multicast is configured per G-RNTI.</w:t>
            </w:r>
            <w:r w:rsidRPr="002B65F3">
              <w:rPr>
                <w:rFonts w:eastAsiaTheme="minorEastAsia"/>
                <w:lang w:eastAsia="zh-CN"/>
              </w:rPr>
              <w:t xml:space="preserve"> </w:t>
            </w:r>
          </w:p>
        </w:tc>
      </w:tr>
      <w:tr w:rsidR="00E32566" w14:paraId="10E1F7CC" w14:textId="77777777" w:rsidTr="00CC75A4">
        <w:tc>
          <w:tcPr>
            <w:tcW w:w="1644" w:type="dxa"/>
          </w:tcPr>
          <w:p w14:paraId="728E8DD7" w14:textId="77777777" w:rsidR="00E32566" w:rsidRPr="00EF208B" w:rsidRDefault="00E32566" w:rsidP="00CC75A4">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CC75A4">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CC75A4">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bl>
    <w:p w14:paraId="04BF3D05" w14:textId="7B096700" w:rsidR="003B13E2" w:rsidRDefault="003B13E2" w:rsidP="00187589"/>
    <w:p w14:paraId="1139F922" w14:textId="77777777" w:rsidR="003B13E2" w:rsidRDefault="003B13E2" w:rsidP="00187589"/>
    <w:p w14:paraId="7236F3F7" w14:textId="2D7519F2" w:rsidR="007800B8" w:rsidRPr="00FE5F40" w:rsidRDefault="007800B8" w:rsidP="003B13E2">
      <w:pPr>
        <w:pStyle w:val="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3B13E2">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3E2">
      <w:pPr>
        <w:pStyle w:val="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lastRenderedPageBreak/>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3B13E2">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e"/>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lastRenderedPageBreak/>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bl>
    <w:p w14:paraId="18A27AF9" w14:textId="30DCE6B7" w:rsidR="007800B8" w:rsidRDefault="007800B8" w:rsidP="007800B8"/>
    <w:p w14:paraId="7F408C43" w14:textId="12FC6CAF" w:rsidR="00B32F4C" w:rsidRPr="00AB2AF5" w:rsidRDefault="00B32F4C" w:rsidP="003B13E2">
      <w:pPr>
        <w:pStyle w:val="2"/>
        <w:numPr>
          <w:ilvl w:val="1"/>
          <w:numId w:val="1"/>
        </w:numPr>
      </w:pPr>
      <w:r w:rsidRPr="00AB2AF5">
        <w:t xml:space="preserve">Issue </w:t>
      </w:r>
      <w:r w:rsidR="0092017C" w:rsidRPr="00AB2AF5">
        <w:t>10</w:t>
      </w:r>
      <w:r w:rsidRPr="00AB2AF5">
        <w:t>: Beam Sweeping for MCCH and MTCH channels</w:t>
      </w:r>
    </w:p>
    <w:p w14:paraId="6A51D814" w14:textId="77777777" w:rsidR="00B32F4C" w:rsidRDefault="00B32F4C" w:rsidP="003B13E2">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e"/>
        <w:tblW w:w="0" w:type="auto"/>
        <w:tblLook w:val="04A0" w:firstRow="1" w:lastRow="0" w:firstColumn="1" w:lastColumn="0" w:noHBand="0" w:noVBand="1"/>
      </w:tblPr>
      <w:tblGrid>
        <w:gridCol w:w="9855"/>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 xml:space="preserve">For RRC_IDLE/RRC_INACTIVE UEs with broadcast reception, if common search space other than searchSpace#0 is configured for MTCH, the </w:t>
            </w:r>
            <w:r w:rsidRPr="00643383">
              <w:rPr>
                <w:rFonts w:eastAsia="Calibri"/>
                <w:sz w:val="16"/>
                <w:szCs w:val="16"/>
                <w:lang w:val="en-US" w:eastAsia="x-none"/>
              </w:rPr>
              <w:lastRenderedPageBreak/>
              <w:t>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e"/>
        <w:tblW w:w="0" w:type="auto"/>
        <w:tblLook w:val="04A0" w:firstRow="1" w:lastRow="0" w:firstColumn="1" w:lastColumn="0" w:noHBand="0" w:noVBand="1"/>
      </w:tblPr>
      <w:tblGrid>
        <w:gridCol w:w="9855"/>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3E2">
      <w:pPr>
        <w:pStyle w:val="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proofErr w:type="gramStart"/>
      <w:r>
        <w:t>the</w:t>
      </w:r>
      <w:proofErr w:type="gramEnd"/>
      <w:r>
        <w:t xml:space="preserv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lastRenderedPageBreak/>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a"/>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w:t>
      </w:r>
      <w:proofErr w:type="gramStart"/>
      <w:r>
        <w:t>=(</w:t>
      </w:r>
      <w:proofErr w:type="gramEnd"/>
      <w:r>
        <w:t>N*</w:t>
      </w:r>
      <w:proofErr w:type="spellStart"/>
      <w:r>
        <w:t>x+n</w:t>
      </w:r>
      <w:proofErr w:type="spellEnd"/>
      <w:r>
        <w:t>)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lastRenderedPageBreak/>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w:t>
      </w:r>
      <w:proofErr w:type="gramStart"/>
      <w:r>
        <w:t>=(</w:t>
      </w:r>
      <w:proofErr w:type="gramEnd"/>
      <w:r>
        <w:t>N*</w:t>
      </w:r>
      <w:proofErr w:type="spellStart"/>
      <w:r>
        <w:t>x+n</w:t>
      </w:r>
      <w:proofErr w:type="spellEnd"/>
      <w:r>
        <w:t>)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9"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9"/>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10"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 xml:space="preserve">It should be configurable whether beams sweeping is used in the MBS broadcast mode. The </w:t>
      </w:r>
      <w:proofErr w:type="spellStart"/>
      <w:r w:rsidRPr="00CC5034">
        <w:t>beamwidth</w:t>
      </w:r>
      <w:proofErr w:type="spellEnd"/>
      <w:r w:rsidRPr="00CC5034">
        <w:t xml:space="preserve"> of PDSCH carrying MTCH should be possible to adjust separately from the SSB </w:t>
      </w:r>
      <w:proofErr w:type="spellStart"/>
      <w:r w:rsidRPr="00CC5034">
        <w:t>beamwidth</w:t>
      </w:r>
      <w:proofErr w:type="spellEnd"/>
      <w:r w:rsidRPr="00CC5034">
        <w:t>.</w:t>
      </w:r>
    </w:p>
    <w:bookmarkEnd w:id="10"/>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11" w:name="_Toc79185457"/>
      <w:bookmarkStart w:id="12" w:name="_Toc84020035"/>
      <w:r w:rsidRPr="00CC5034">
        <w:rPr>
          <w:rFonts w:ascii="Times New Roman" w:eastAsia="Batang" w:hAnsi="Times New Roman" w:cs="Times New Roman"/>
          <w:b w:val="0"/>
          <w:bCs w:val="0"/>
          <w:sz w:val="20"/>
          <w:szCs w:val="20"/>
          <w:lang w:eastAsia="en-GB"/>
        </w:rPr>
        <w:t xml:space="preserve">Proposal 11: The </w:t>
      </w:r>
      <w:proofErr w:type="spellStart"/>
      <w:r w:rsidRPr="00CC5034">
        <w:rPr>
          <w:rFonts w:ascii="Times New Roman" w:eastAsia="Batang" w:hAnsi="Times New Roman" w:cs="Times New Roman"/>
          <w:b w:val="0"/>
          <w:bCs w:val="0"/>
          <w:sz w:val="20"/>
          <w:szCs w:val="20"/>
          <w:lang w:eastAsia="en-GB"/>
        </w:rPr>
        <w:t>beamwidth</w:t>
      </w:r>
      <w:proofErr w:type="spellEnd"/>
      <w:r w:rsidRPr="00CC5034">
        <w:rPr>
          <w:rFonts w:ascii="Times New Roman" w:eastAsia="Batang" w:hAnsi="Times New Roman" w:cs="Times New Roman"/>
          <w:b w:val="0"/>
          <w:bCs w:val="0"/>
          <w:sz w:val="20"/>
          <w:szCs w:val="20"/>
          <w:lang w:eastAsia="en-GB"/>
        </w:rPr>
        <w:t xml:space="preserve"> of PDSCH carrying MCCH should be possible to adjust separately from the </w:t>
      </w:r>
      <w:proofErr w:type="spellStart"/>
      <w:r w:rsidRPr="00CC5034">
        <w:rPr>
          <w:rFonts w:ascii="Times New Roman" w:eastAsia="Batang" w:hAnsi="Times New Roman" w:cs="Times New Roman"/>
          <w:b w:val="0"/>
          <w:bCs w:val="0"/>
          <w:sz w:val="20"/>
          <w:szCs w:val="20"/>
          <w:lang w:eastAsia="en-GB"/>
        </w:rPr>
        <w:t>beamwidth</w:t>
      </w:r>
      <w:proofErr w:type="spellEnd"/>
      <w:r w:rsidRPr="00CC5034">
        <w:rPr>
          <w:rFonts w:ascii="Times New Roman" w:eastAsia="Batang" w:hAnsi="Times New Roman" w:cs="Times New Roman"/>
          <w:b w:val="0"/>
          <w:bCs w:val="0"/>
          <w:sz w:val="20"/>
          <w:szCs w:val="20"/>
          <w:lang w:eastAsia="en-GB"/>
        </w:rPr>
        <w:t xml:space="preserve"> of PDSCH carrying MTCH.</w:t>
      </w:r>
      <w:bookmarkEnd w:id="11"/>
      <w:bookmarkEnd w:id="12"/>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3E2">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lastRenderedPageBreak/>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 xml:space="preserve">has multiple proposals to allow separate beam sweeping configurations between GC-PDCCH and GC-PDSCH as well as to allow for separate beam sweeping configurations between MCCH and MTCH. The proposals also include allowing the configuration of </w:t>
      </w:r>
      <w:proofErr w:type="spellStart"/>
      <w:r>
        <w:t>beamwidths</w:t>
      </w:r>
      <w:proofErr w:type="spellEnd"/>
      <w:r>
        <w:t xml:space="preserve">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13"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13"/>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lastRenderedPageBreak/>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proofErr w:type="spellStart"/>
      <w:r w:rsidRPr="00EE72A2">
        <w:t>beamwidth</w:t>
      </w:r>
      <w:proofErr w:type="spellEnd"/>
      <w:r w:rsidRPr="00EE72A2">
        <w:t xml:space="preserve"> of GC-PDSCH carrying MCCH is adjusted separately from the </w:t>
      </w:r>
      <w:proofErr w:type="spellStart"/>
      <w:r w:rsidRPr="00EE72A2">
        <w:t>beamwidth</w:t>
      </w:r>
      <w:proofErr w:type="spellEnd"/>
      <w:r w:rsidRPr="00EE72A2">
        <w:t xml:space="preserve">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e"/>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 xml:space="preserve">for </w:t>
            </w:r>
            <w:r>
              <w:rPr>
                <w:rFonts w:eastAsiaTheme="minorEastAsia"/>
                <w:sz w:val="21"/>
                <w:szCs w:val="21"/>
                <w:lang w:eastAsia="zh-CN"/>
              </w:rPr>
              <w:lastRenderedPageBreak/>
              <w:t>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等线"/>
                <w:lang w:eastAsia="ko-KR"/>
              </w:rPr>
            </w:pPr>
            <w:r>
              <w:rPr>
                <w:rFonts w:eastAsia="等线" w:hint="eastAsia"/>
                <w:lang w:eastAsia="ko-KR"/>
              </w:rPr>
              <w:lastRenderedPageBreak/>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proofErr w:type="gramStart"/>
            <w:r w:rsidRPr="00383278">
              <w:rPr>
                <w:bCs/>
                <w:iCs/>
                <w:lang w:eastAsia="zh-CN"/>
              </w:rPr>
              <w:t>]</w:t>
            </w:r>
            <w:proofErr w:type="spellStart"/>
            <w:r w:rsidRPr="00383278">
              <w:rPr>
                <w:bCs/>
                <w:iCs/>
                <w:vertAlign w:val="superscript"/>
                <w:lang w:eastAsia="zh-CN"/>
              </w:rPr>
              <w:t>th</w:t>
            </w:r>
            <w:proofErr w:type="spellEnd"/>
            <w:proofErr w:type="gram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14"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15" w:author="xiajinhuan" w:date="2021-10-12T22:03:00Z">
              <w:r w:rsidRPr="00800567" w:rsidDel="00800567">
                <w:rPr>
                  <w:rFonts w:eastAsia="等线"/>
                  <w:b/>
                  <w:bCs/>
                  <w:lang w:eastAsia="zh-CN"/>
                </w:rPr>
                <w:delText>T</w:delText>
              </w:r>
            </w:del>
            <w:ins w:id="16"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bl>
    <w:p w14:paraId="07F556C1" w14:textId="77777777" w:rsidR="00B32F4C" w:rsidRDefault="00B32F4C" w:rsidP="00B32F4C"/>
    <w:p w14:paraId="6E6B69F2" w14:textId="089633AD" w:rsidR="00A57C1A" w:rsidRPr="002862FF" w:rsidRDefault="00E153BA" w:rsidP="003B13E2">
      <w:pPr>
        <w:pStyle w:val="2"/>
        <w:numPr>
          <w:ilvl w:val="1"/>
          <w:numId w:val="1"/>
        </w:numPr>
      </w:pPr>
      <w:r>
        <w:lastRenderedPageBreak/>
        <w:t>[</w:t>
      </w:r>
      <w:r w:rsidRPr="00E153BA">
        <w:rPr>
          <w:highlight w:val="yellow"/>
        </w:rPr>
        <w:t>UPDATE</w:t>
      </w:r>
      <w:r>
        <w:t xml:space="preserve">] </w:t>
      </w:r>
      <w:r w:rsidR="00A57C1A" w:rsidRPr="002862FF">
        <w:t xml:space="preserve">Issue 11: </w:t>
      </w:r>
      <w:r w:rsidR="008C1DAD" w:rsidRPr="002862FF">
        <w:t>TRS as QLC source</w:t>
      </w:r>
    </w:p>
    <w:p w14:paraId="46366982" w14:textId="79D27896" w:rsidR="00E7678C" w:rsidRDefault="00E7678C" w:rsidP="003B13E2">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e"/>
        <w:tblW w:w="0" w:type="auto"/>
        <w:tblLook w:val="04A0" w:firstRow="1" w:lastRow="0" w:firstColumn="1" w:lastColumn="0" w:noHBand="0" w:noVBand="1"/>
      </w:tblPr>
      <w:tblGrid>
        <w:gridCol w:w="9855"/>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e"/>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3E2">
      <w:pPr>
        <w:pStyle w:val="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17"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lastRenderedPageBreak/>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17"/>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 xml:space="preserve">Observation-10: There is ongoing work on support of TRS for RRC_IDLE/INATIVE UEs in Rel17 UE power saving WI. How to align the two Rel17 </w:t>
      </w:r>
      <w:proofErr w:type="spellStart"/>
      <w:r>
        <w:t>Wis</w:t>
      </w:r>
      <w:proofErr w:type="spellEnd"/>
      <w:r>
        <w:t xml:space="preserve">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w:t>
      </w:r>
      <w:r>
        <w:lastRenderedPageBreak/>
        <w:t xml:space="preserve">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3B13E2">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e"/>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lastRenderedPageBreak/>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 xml:space="preserve">ow to align the two Rel17 </w:t>
            </w:r>
            <w:proofErr w:type="spellStart"/>
            <w:r w:rsidRPr="00C5196F">
              <w:rPr>
                <w:sz w:val="22"/>
                <w:szCs w:val="22"/>
                <w:lang w:val="en-US"/>
              </w:rPr>
              <w:t>Wis</w:t>
            </w:r>
            <w:proofErr w:type="spellEnd"/>
            <w:r w:rsidRPr="00C5196F">
              <w:rPr>
                <w:sz w:val="22"/>
                <w:szCs w:val="22"/>
                <w:lang w:val="en-US"/>
              </w:rPr>
              <w:t xml:space="preserve">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lastRenderedPageBreak/>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xml:space="preserve">, could you please share whether your concerns have been </w:t>
            </w:r>
            <w:r>
              <w:lastRenderedPageBreak/>
              <w:t>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lastRenderedPageBreak/>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BB3A0E">
            <w:pPr>
              <w:rPr>
                <w:rFonts w:eastAsia="等线"/>
                <w:lang w:eastAsia="zh-CN"/>
              </w:rPr>
            </w:pPr>
            <w:r>
              <w:rPr>
                <w:rFonts w:eastAsia="等线"/>
                <w:lang w:eastAsia="zh-CN"/>
              </w:rPr>
              <w:t>vivo 2</w:t>
            </w:r>
          </w:p>
        </w:tc>
        <w:tc>
          <w:tcPr>
            <w:tcW w:w="7985" w:type="dxa"/>
          </w:tcPr>
          <w:p w14:paraId="3104F8C5" w14:textId="77777777" w:rsidR="00A279E4" w:rsidRDefault="00A279E4" w:rsidP="00BB3A0E">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BB3A0E">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BB3A0E">
            <w:pPr>
              <w:rPr>
                <w:rFonts w:eastAsia="等线"/>
                <w:lang w:eastAsia="zh-CN"/>
              </w:rPr>
            </w:pPr>
            <w:r>
              <w:rPr>
                <w:rFonts w:eastAsia="等线"/>
                <w:lang w:eastAsia="zh-CN"/>
              </w:rPr>
              <w:t>Further information is quite appreciated.</w:t>
            </w:r>
          </w:p>
        </w:tc>
      </w:tr>
    </w:tbl>
    <w:p w14:paraId="7E2ECEB9" w14:textId="77777777" w:rsidR="00E7678C" w:rsidRDefault="00E7678C" w:rsidP="00E7678C"/>
    <w:p w14:paraId="2262DFF4" w14:textId="77777777" w:rsidR="00E7678C" w:rsidRDefault="00E7678C" w:rsidP="007800B8"/>
    <w:p w14:paraId="53ABD8E4" w14:textId="19067295" w:rsidR="00D260D9" w:rsidRPr="002862FF" w:rsidRDefault="004573AA" w:rsidP="003B13E2">
      <w:pPr>
        <w:pStyle w:val="2"/>
        <w:numPr>
          <w:ilvl w:val="1"/>
          <w:numId w:val="1"/>
        </w:numPr>
      </w:pPr>
      <w:r>
        <w:t>[</w:t>
      </w:r>
      <w:r w:rsidRPr="004573AA">
        <w:rPr>
          <w:highlight w:val="yellow"/>
        </w:rPr>
        <w:t>UPDATE</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3E2">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e"/>
        <w:tblW w:w="0" w:type="auto"/>
        <w:tblLook w:val="04A0" w:firstRow="1" w:lastRow="0" w:firstColumn="1" w:lastColumn="0" w:noHBand="0" w:noVBand="1"/>
      </w:tblPr>
      <w:tblGrid>
        <w:gridCol w:w="9855"/>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FC58D2"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FC58D2"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FC58D2"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FC58D2"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e"/>
        <w:tblW w:w="0" w:type="auto"/>
        <w:tblLook w:val="04A0" w:firstRow="1" w:lastRow="0" w:firstColumn="1" w:lastColumn="0" w:noHBand="0" w:noVBand="1"/>
      </w:tblPr>
      <w:tblGrid>
        <w:gridCol w:w="9855"/>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 xml:space="preserve">Configurable scrambling sequence initialization for PDCCH/PDSCH and DMRS sequence generator initialization for </w:t>
            </w:r>
            <w:r w:rsidRPr="001123E8">
              <w:rPr>
                <w:rFonts w:eastAsia="Calibri"/>
                <w:sz w:val="16"/>
                <w:szCs w:val="16"/>
                <w:lang w:val="en-US" w:eastAsia="zh-CN"/>
              </w:rPr>
              <w:lastRenderedPageBreak/>
              <w:t>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3E2">
      <w:pPr>
        <w:pStyle w:val="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w:t>
      </w:r>
      <w:proofErr w:type="spellStart"/>
      <w:r>
        <w:t>n_"ID</w:t>
      </w:r>
      <w:proofErr w:type="spellEnd"/>
      <w:r>
        <w:t xml:space="preserve">"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18"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a"/>
        <w:numPr>
          <w:ilvl w:val="2"/>
          <w:numId w:val="22"/>
        </w:numPr>
        <w:spacing w:after="0"/>
        <w:rPr>
          <w:bCs/>
        </w:rPr>
      </w:pPr>
      <w:r w:rsidRPr="00E07984">
        <w:rPr>
          <w:bCs/>
          <w:noProof/>
        </w:rPr>
        <w:object w:dxaOrig="340" w:dyaOrig="360" w14:anchorId="08E3BD1A">
          <v:shape id="_x0000_i1026" type="#_x0000_t75" alt="" style="width:14pt;height:21.5pt;mso-width-percent:0;mso-height-percent:0;mso-width-percent:0;mso-height-percent:0" o:ole="">
            <v:imagedata r:id="rId12" o:title=""/>
          </v:shape>
          <o:OLEObject Type="Embed" ProgID="Equation.DSMT4" ShapeID="_x0000_i1026" DrawAspect="Content" ObjectID="_1695654073" r:id="rId13"/>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a"/>
        <w:numPr>
          <w:ilvl w:val="2"/>
          <w:numId w:val="22"/>
        </w:numPr>
        <w:spacing w:after="0"/>
        <w:rPr>
          <w:bCs/>
        </w:rPr>
      </w:pPr>
      <w:r w:rsidRPr="00E07984">
        <w:rPr>
          <w:bCs/>
          <w:noProof/>
        </w:rPr>
        <w:object w:dxaOrig="520" w:dyaOrig="360" w14:anchorId="23DA418C">
          <v:shape id="_x0000_i1027" type="#_x0000_t75" alt="" style="width:28.5pt;height:21.5pt;mso-width-percent:0;mso-height-percent:0;mso-width-percent:0;mso-height-percent:0" o:ole="">
            <v:imagedata r:id="rId14" o:title=""/>
          </v:shape>
          <o:OLEObject Type="Embed" ProgID="Equation.DSMT4" ShapeID="_x0000_i1027" DrawAspect="Content" ObjectID="_1695654074" r:id="rId15"/>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a"/>
        <w:numPr>
          <w:ilvl w:val="2"/>
          <w:numId w:val="22"/>
        </w:numPr>
        <w:spacing w:after="0"/>
        <w:rPr>
          <w:bCs/>
        </w:rPr>
      </w:pPr>
      <w:r w:rsidRPr="00E07984">
        <w:rPr>
          <w:bCs/>
          <w:noProof/>
        </w:rPr>
        <w:object w:dxaOrig="340" w:dyaOrig="360" w14:anchorId="07116D0F">
          <v:shape id="_x0000_i1028" type="#_x0000_t75" alt="" style="width:14pt;height:21.5pt;mso-width-percent:0;mso-height-percent:0;mso-width-percent:0;mso-height-percent:0" o:ole="">
            <v:imagedata r:id="rId12" o:title=""/>
          </v:shape>
          <o:OLEObject Type="Embed" ProgID="Equation.DSMT4" ShapeID="_x0000_i1028" DrawAspect="Content" ObjectID="_1695654075" r:id="rId16"/>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a"/>
        <w:numPr>
          <w:ilvl w:val="2"/>
          <w:numId w:val="22"/>
        </w:numPr>
        <w:spacing w:after="0"/>
        <w:rPr>
          <w:bCs/>
        </w:rPr>
      </w:pPr>
      <w:r w:rsidRPr="00E07984">
        <w:rPr>
          <w:bCs/>
          <w:noProof/>
        </w:rPr>
        <w:object w:dxaOrig="520" w:dyaOrig="360" w14:anchorId="429179B8">
          <v:shape id="_x0000_i1029" type="#_x0000_t75" alt="" style="width:28.5pt;height:21.5pt;mso-width-percent:0;mso-height-percent:0;mso-width-percent:0;mso-height-percent:0" o:ole="">
            <v:imagedata r:id="rId14" o:title=""/>
          </v:shape>
          <o:OLEObject Type="Embed" ProgID="Equation.DSMT4" ShapeID="_x0000_i1029" DrawAspect="Content" ObjectID="_1695654076" r:id="rId17"/>
        </w:object>
      </w:r>
      <w:r w:rsidR="00E07984" w:rsidRPr="00E07984">
        <w:rPr>
          <w:bCs/>
        </w:rPr>
        <w:t xml:space="preserve"> </w:t>
      </w:r>
      <w:proofErr w:type="gramStart"/>
      <w:r w:rsidR="00E07984" w:rsidRPr="00E07984">
        <w:rPr>
          <w:bCs/>
        </w:rPr>
        <w:t>corresponds</w:t>
      </w:r>
      <w:proofErr w:type="gramEnd"/>
      <w:r w:rsidR="00E07984" w:rsidRPr="00E07984">
        <w:rPr>
          <w:bCs/>
        </w:rPr>
        <w:t xml:space="preserve">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a"/>
        <w:numPr>
          <w:ilvl w:val="2"/>
          <w:numId w:val="22"/>
        </w:numPr>
        <w:spacing w:after="0"/>
        <w:rPr>
          <w:bCs/>
        </w:rPr>
      </w:pPr>
      <w:r w:rsidRPr="00E07984">
        <w:rPr>
          <w:bCs/>
          <w:noProof/>
        </w:rPr>
        <w:object w:dxaOrig="420" w:dyaOrig="380" w14:anchorId="61F75432">
          <v:shape id="_x0000_i1030" type="#_x0000_t75" alt="" style="width:21.5pt;height:21.5pt;mso-width-percent:0;mso-height-percent:0;mso-width-percent:0;mso-height-percent:0" o:ole="">
            <v:imagedata r:id="rId18" o:title=""/>
          </v:shape>
          <o:OLEObject Type="Embed" ProgID="Equation.DSMT4" ShapeID="_x0000_i1030" DrawAspect="Content" ObjectID="_1695654077" r:id="rId19"/>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865DF86">
          <v:shape id="_x0000_i1031" type="#_x0000_t75" alt="" style="width:51pt;height:21.5pt;mso-width-percent:0;mso-height-percent:0;mso-width-percent:0;mso-height-percent:0" o:ole="">
            <v:imagedata r:id="rId20" o:title=""/>
          </v:shape>
          <o:OLEObject Type="Embed" ProgID="Equation.DSMT4" ShapeID="_x0000_i1031" DrawAspect="Content" ObjectID="_1695654078" r:id="rId21"/>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a"/>
        <w:numPr>
          <w:ilvl w:val="1"/>
          <w:numId w:val="22"/>
        </w:numPr>
        <w:spacing w:after="0"/>
        <w:rPr>
          <w:bCs/>
        </w:rPr>
      </w:pPr>
      <w:r w:rsidRPr="00E07984">
        <w:rPr>
          <w:bCs/>
          <w:noProof/>
        </w:rPr>
        <w:object w:dxaOrig="420" w:dyaOrig="380" w14:anchorId="273CFDF5">
          <v:shape id="_x0000_i1032" type="#_x0000_t75" alt="" style="width:21.5pt;height:21.5pt;mso-width-percent:0;mso-height-percent:0;mso-width-percent:0;mso-height-percent:0" o:ole="">
            <v:imagedata r:id="rId22" o:title=""/>
          </v:shape>
          <o:OLEObject Type="Embed" ProgID="Equation.DSMT4" ShapeID="_x0000_i1032" DrawAspect="Content" ObjectID="_1695654079" r:id="rId23"/>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9E77785">
          <v:shape id="_x0000_i1033" type="#_x0000_t75" alt="" style="width:51pt;height:21.5pt;mso-width-percent:0;mso-height-percent:0;mso-width-percent:0;mso-height-percent:0" o:ole="">
            <v:imagedata r:id="rId24" o:title=""/>
          </v:shape>
          <o:OLEObject Type="Embed" ProgID="Equation.DSMT4" ShapeID="_x0000_i1033" DrawAspect="Content" ObjectID="_1695654080" r:id="rId25"/>
        </w:object>
      </w:r>
      <w:r w:rsidR="00E07984" w:rsidRPr="00E07984">
        <w:rPr>
          <w:bCs/>
        </w:rPr>
        <w:t>if not configured.</w:t>
      </w:r>
      <w:bookmarkEnd w:id="18"/>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FC58D2"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FC58D2"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proofErr w:type="spellStart"/>
      <w:r w:rsidR="00FB37D0" w:rsidRPr="00FB37D0">
        <w:rPr>
          <w:bCs/>
          <w:i/>
        </w:rPr>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lastRenderedPageBreak/>
        <w:t xml:space="preserve">Proposal 7. For initializing scrambling sequence generator for GC-PDSCH for MCCH/MTCH, </w:t>
      </w:r>
    </w:p>
    <w:p w14:paraId="6ECEA721" w14:textId="6B4F18DE" w:rsidR="00FB37D0" w:rsidRPr="00FB37D0" w:rsidRDefault="00FC58D2"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FC58D2"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FC58D2"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FC58D2"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FC58D2"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FC58D2"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w:t>
      </w:r>
      <w:proofErr w:type="gramStart"/>
      <w:r w:rsidR="00440FDB" w:rsidRPr="00440FDB">
        <w:rPr>
          <w:bCs/>
          <w:iCs/>
          <w:lang w:eastAsia="ja-JP"/>
        </w:rPr>
        <w:t>equals</w:t>
      </w:r>
      <w:proofErr w:type="gramEnd"/>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FC58D2"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FC58D2"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3E2">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FC58D2"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FC58D2"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lastRenderedPageBreak/>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FC58D2"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FC58D2"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FC58D2"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FC58D2"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a"/>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xml:space="preserve">, </w:t>
            </w:r>
            <w:proofErr w:type="spellStart"/>
            <w:r>
              <w:rPr>
                <w:rFonts w:eastAsia="等线"/>
                <w:lang w:eastAsia="ko-KR"/>
              </w:rPr>
              <w:t>HiSilicon</w:t>
            </w:r>
            <w:proofErr w:type="spellEnd"/>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lastRenderedPageBreak/>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0"/>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af0"/>
            </w:pPr>
            <w:r>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af0"/>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0"/>
            </w:pPr>
            <w:r>
              <w:t>Thank you for discussion.</w:t>
            </w:r>
          </w:p>
          <w:p w14:paraId="613BE3FE" w14:textId="026A8F40" w:rsidR="00B53085" w:rsidRPr="00C42BC3" w:rsidRDefault="00B53085" w:rsidP="00F92D47">
            <w:pPr>
              <w:pStyle w:val="af0"/>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C42BC3">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FC58D2"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w:t>
      </w:r>
      <w:proofErr w:type="spellStart"/>
      <w:r w:rsidR="0018714D" w:rsidRPr="00A96638">
        <w:rPr>
          <w:bCs/>
          <w:i/>
          <w:iCs/>
          <w:lang w:eastAsia="zh-CN"/>
        </w:rPr>
        <w:t>pdcch</w:t>
      </w:r>
      <w:proofErr w:type="spellEnd"/>
      <w:r w:rsidR="0018714D" w:rsidRPr="00A96638">
        <w:rPr>
          <w:bCs/>
          <w:i/>
          <w:iCs/>
          <w:lang w:eastAsia="zh-CN"/>
        </w:rPr>
        <w:t>-DMRS-</w:t>
      </w:r>
      <w:proofErr w:type="spellStart"/>
      <w:r w:rsidR="0018714D" w:rsidRPr="00A96638">
        <w:rPr>
          <w:bCs/>
          <w:i/>
          <w:iCs/>
          <w:lang w:eastAsia="zh-CN"/>
        </w:rPr>
        <w:t>ScramblingID</w:t>
      </w:r>
      <w:proofErr w:type="spellEnd"/>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FC58D2" w:rsidP="0018714D">
      <w:pPr>
        <w:pStyle w:val="a"/>
        <w:widowControl w:val="0"/>
        <w:numPr>
          <w:ilvl w:val="0"/>
          <w:numId w:val="69"/>
        </w:numPr>
        <w:overflowPunct/>
        <w:autoSpaceDE/>
        <w:autoSpaceDN/>
        <w:adjustRightInd/>
        <w:spacing w:after="0"/>
        <w:jc w:val="both"/>
        <w:textAlignment w:val="auto"/>
        <w:rPr>
          <w:ins w:id="19" w:author="David Vargas" w:date="2021-10-12T23:07:00Z"/>
          <w:bCs/>
          <w:lang w:eastAsia="zh-CN"/>
        </w:rPr>
      </w:pPr>
      <m:oMath>
        <m:sSub>
          <m:sSubPr>
            <m:ctrlPr>
              <w:del w:id="20" w:author="David Vargas" w:date="2021-10-12T23:07:00Z">
                <w:rPr>
                  <w:rFonts w:ascii="Cambria Math" w:hAnsi="Cambria Math"/>
                  <w:bCs/>
                  <w:i/>
                </w:rPr>
              </w:del>
            </m:ctrlPr>
          </m:sSubPr>
          <m:e>
            <w:del w:id="21" w:author="David Vargas" w:date="2021-10-12T23:07:00Z">
              <m:r>
                <w:rPr>
                  <w:rFonts w:ascii="Cambria Math" w:hAnsi="Cambria Math"/>
                </w:rPr>
                <m:t>n</m:t>
              </m:r>
            </w:del>
          </m:e>
          <m:sub>
            <w:del w:id="22" w:author="David Vargas" w:date="2021-10-12T23:07:00Z">
              <m:r>
                <m:rPr>
                  <m:sty m:val="p"/>
                </m:rPr>
                <w:rPr>
                  <w:rFonts w:ascii="Cambria Math" w:hAnsi="Cambria Math"/>
                </w:rPr>
                <m:t>RNTI</m:t>
              </m:r>
            </w:del>
          </m:sub>
        </m:sSub>
        <w:del w:id="23" w:author="David Vargas" w:date="2021-10-12T23:07:00Z">
          <m:r>
            <m:rPr>
              <m:sty m:val="p"/>
            </m:rPr>
            <w:rPr>
              <w:rFonts w:ascii="Cambria Math" w:hAnsi="Cambria Math"/>
            </w:rPr>
            <m:t xml:space="preserve"> is given by the G-RNTI or MCCH-RNTI for a PDCCH if the higher-layer parameter </m:t>
          </m:r>
          <m:r>
            <w:rPr>
              <w:rFonts w:ascii="Cambria Math" w:hAnsi="Cambria Math"/>
            </w:rPr>
            <m:t>pdcch-DMRS-ScramblingID</m:t>
          </m:r>
          <m:r>
            <m:rPr>
              <m:sty m:val="p"/>
            </m:rPr>
            <w:rPr>
              <w:rFonts w:ascii="Cambria Math" w:hAnsi="Cambria Math"/>
            </w:rPr>
            <m:t xml:space="preserve"> is configured; </m:t>
          </m:r>
        </w:del>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4"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25"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FC58D2"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proofErr w:type="spellStart"/>
      <w:r w:rsidR="00C42BC3" w:rsidRPr="00A96638">
        <w:rPr>
          <w:bCs/>
          <w:i/>
        </w:rPr>
        <w:t>dataScramblingIdentityPDSCH</w:t>
      </w:r>
      <w:proofErr w:type="spellEnd"/>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FC58D2"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FC58D2"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proofErr w:type="spellStart"/>
      <w:r w:rsidR="00C42BC3" w:rsidRPr="00056CAD">
        <w:rPr>
          <w:bCs/>
          <w:i/>
          <w:iCs/>
          <w:lang w:eastAsia="zh-CN"/>
        </w:rPr>
        <w:t>pdcch</w:t>
      </w:r>
      <w:proofErr w:type="spellEnd"/>
      <w:r w:rsidR="00C42BC3" w:rsidRPr="00056CAD">
        <w:rPr>
          <w:bCs/>
          <w:i/>
          <w:iCs/>
          <w:lang w:eastAsia="zh-CN"/>
        </w:rPr>
        <w:t>-DMRS-</w:t>
      </w:r>
      <w:proofErr w:type="spellStart"/>
      <w:r w:rsidR="00C42BC3" w:rsidRPr="00056CAD">
        <w:rPr>
          <w:bCs/>
          <w:i/>
          <w:iCs/>
          <w:lang w:eastAsia="zh-CN"/>
        </w:rPr>
        <w:t>ScramblingID</w:t>
      </w:r>
      <w:proofErr w:type="spellEnd"/>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FC58D2"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w:t>
      </w:r>
      <w:proofErr w:type="spellStart"/>
      <w:r w:rsidR="00C42BC3" w:rsidRPr="00056CAD">
        <w:rPr>
          <w:bCs/>
          <w:i/>
          <w:iCs/>
          <w:color w:val="000000"/>
        </w:rPr>
        <w:t>DownlinkConfig</w:t>
      </w:r>
      <w:proofErr w:type="spellEnd"/>
      <w:r w:rsidR="00C42BC3" w:rsidRPr="00056CAD">
        <w:rPr>
          <w:bCs/>
          <w:i/>
          <w:iCs/>
          <w:color w:val="000000"/>
        </w:rPr>
        <w:t>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4133AC2A" w:rsidR="00C42BC3" w:rsidRDefault="00C42BC3" w:rsidP="00E230D5">
            <w:pPr>
              <w:rPr>
                <w:lang w:eastAsia="ko-KR"/>
              </w:rPr>
            </w:pPr>
          </w:p>
        </w:tc>
        <w:tc>
          <w:tcPr>
            <w:tcW w:w="7985" w:type="dxa"/>
          </w:tcPr>
          <w:p w14:paraId="483609E0" w14:textId="49223AB9" w:rsidR="00C42BC3" w:rsidRDefault="00C42BC3" w:rsidP="00E230D5"/>
        </w:tc>
      </w:tr>
    </w:tbl>
    <w:p w14:paraId="653A2F33" w14:textId="77777777" w:rsidR="00C42BC3" w:rsidRDefault="00C42BC3" w:rsidP="00557203"/>
    <w:p w14:paraId="4CE40329" w14:textId="117E1B7E" w:rsidR="008D3DD4" w:rsidRPr="00AE0312" w:rsidRDefault="008D3DD4" w:rsidP="003B13E2">
      <w:pPr>
        <w:pStyle w:val="2"/>
        <w:numPr>
          <w:ilvl w:val="1"/>
          <w:numId w:val="1"/>
        </w:numPr>
      </w:pPr>
      <w:r w:rsidRPr="00AE0312">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3B13E2">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3B13E2">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3B13E2">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3B13E2">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3B13E2">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3B13E2">
      <w:pPr>
        <w:pStyle w:val="3"/>
        <w:numPr>
          <w:ilvl w:val="2"/>
          <w:numId w:val="1"/>
        </w:numPr>
        <w:rPr>
          <w:b/>
          <w:bCs/>
        </w:rPr>
      </w:pPr>
      <w:r w:rsidRPr="0064160D">
        <w:rPr>
          <w:b/>
          <w:bCs/>
        </w:rPr>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e"/>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3E2">
      <w:pPr>
        <w:pStyle w:val="1"/>
        <w:numPr>
          <w:ilvl w:val="0"/>
          <w:numId w:val="1"/>
        </w:numPr>
        <w:rPr>
          <w:lang w:eastAsia="zh-CN"/>
        </w:rPr>
      </w:pPr>
      <w:r>
        <w:rPr>
          <w:lang w:eastAsia="zh-CN"/>
        </w:rPr>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3B13E2">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3E2">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3E2">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 xml:space="preserve">Huawei, </w:t>
      </w:r>
      <w:proofErr w:type="spellStart"/>
      <w:r w:rsidRPr="00174852">
        <w:rPr>
          <w:sz w:val="18"/>
          <w:szCs w:val="18"/>
        </w:rPr>
        <w:t>HiSilicon</w:t>
      </w:r>
      <w:proofErr w:type="spellEnd"/>
      <w:r w:rsidRPr="00174852">
        <w:rPr>
          <w:sz w:val="18"/>
          <w:szCs w:val="18"/>
        </w:rPr>
        <w:t>,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 xml:space="preserve">Basic Functions for Broadcast / Multicast for  RRC_IDLE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 xml:space="preserve">Huawei, </w:t>
      </w:r>
      <w:proofErr w:type="spellStart"/>
      <w:r w:rsidRPr="00AC47FA">
        <w:rPr>
          <w:sz w:val="18"/>
          <w:szCs w:val="18"/>
        </w:rPr>
        <w:t>HiSilicon</w:t>
      </w:r>
      <w:proofErr w:type="spellEnd"/>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6" w:name="OLE_LINK57"/>
            <w:bookmarkStart w:id="27"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8" w:name="OLE_LINK61"/>
            <w:bookmarkStart w:id="29" w:name="OLE_LINK60"/>
            <w:bookmarkStart w:id="30" w:name="OLE_LINK59"/>
            <w:bookmarkEnd w:id="26"/>
            <w:bookmarkEnd w:id="27"/>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8"/>
          <w:bookmarkEnd w:id="29"/>
          <w:bookmarkEnd w:id="30"/>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7"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31" w:name="OLE_LINK4"/>
            <w:bookmarkStart w:id="32" w:name="OLE_LINK3"/>
            <w:bookmarkStart w:id="33" w:name="OLE_LINK2"/>
            <w:bookmarkStart w:id="3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1"/>
            <w:bookmarkEnd w:id="32"/>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33"/>
          <w:bookmarkEnd w:id="34"/>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8"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9"/>
      <w:footerReference w:type="default" r:id="rId3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671D1" w14:textId="77777777" w:rsidR="00FC58D2" w:rsidRDefault="00FC58D2">
      <w:pPr>
        <w:spacing w:after="0"/>
      </w:pPr>
      <w:r>
        <w:separator/>
      </w:r>
    </w:p>
  </w:endnote>
  <w:endnote w:type="continuationSeparator" w:id="0">
    <w:p w14:paraId="2A488BED" w14:textId="77777777" w:rsidR="00FC58D2" w:rsidRDefault="00FC58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游明朝">
    <w:altName w:val="宋体"/>
    <w:panose1 w:val="00000000000000000000"/>
    <w:charset w:val="86"/>
    <w:family w:val="roman"/>
    <w:notTrueType/>
    <w:pitch w:val="default"/>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3CEEB" w14:textId="63591216" w:rsidR="00F14C16" w:rsidRDefault="00F14C16">
    <w:pPr>
      <w:pStyle w:val="aa"/>
    </w:pPr>
    <w:r>
      <w:rPr>
        <w:noProof w:val="0"/>
      </w:rPr>
      <w:fldChar w:fldCharType="begin"/>
    </w:r>
    <w:r>
      <w:instrText xml:space="preserve"> PAGE   \* MERGEFORMAT </w:instrText>
    </w:r>
    <w:r>
      <w:rPr>
        <w:noProof w:val="0"/>
      </w:rPr>
      <w:fldChar w:fldCharType="separate"/>
    </w:r>
    <w:r w:rsidR="002565CB">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3A81B" w14:textId="77777777" w:rsidR="00FC58D2" w:rsidRDefault="00FC58D2">
      <w:pPr>
        <w:spacing w:after="0"/>
      </w:pPr>
      <w:r>
        <w:separator/>
      </w:r>
    </w:p>
  </w:footnote>
  <w:footnote w:type="continuationSeparator" w:id="0">
    <w:p w14:paraId="26414856" w14:textId="77777777" w:rsidR="00FC58D2" w:rsidRDefault="00FC58D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DEFFB" w14:textId="77777777" w:rsidR="00F14C16" w:rsidRDefault="00F14C1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1">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1">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2">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2">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8">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65">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69">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74">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8"/>
  </w:num>
  <w:num w:numId="2">
    <w:abstractNumId w:val="57"/>
  </w:num>
  <w:num w:numId="3">
    <w:abstractNumId w:val="27"/>
  </w:num>
  <w:num w:numId="4">
    <w:abstractNumId w:val="54"/>
  </w:num>
  <w:num w:numId="5">
    <w:abstractNumId w:val="44"/>
  </w:num>
  <w:num w:numId="6">
    <w:abstractNumId w:val="34"/>
  </w:num>
  <w:num w:numId="7">
    <w:abstractNumId w:val="12"/>
  </w:num>
  <w:num w:numId="8">
    <w:abstractNumId w:val="4"/>
  </w:num>
  <w:num w:numId="9">
    <w:abstractNumId w:val="31"/>
  </w:num>
  <w:num w:numId="10">
    <w:abstractNumId w:val="14"/>
  </w:num>
  <w:num w:numId="11">
    <w:abstractNumId w:val="28"/>
  </w:num>
  <w:num w:numId="12">
    <w:abstractNumId w:val="75"/>
  </w:num>
  <w:num w:numId="13">
    <w:abstractNumId w:val="55"/>
  </w:num>
  <w:num w:numId="14">
    <w:abstractNumId w:val="66"/>
  </w:num>
  <w:num w:numId="15">
    <w:abstractNumId w:val="52"/>
  </w:num>
  <w:num w:numId="16">
    <w:abstractNumId w:val="55"/>
  </w:num>
  <w:num w:numId="17">
    <w:abstractNumId w:val="45"/>
  </w:num>
  <w:num w:numId="18">
    <w:abstractNumId w:val="16"/>
  </w:num>
  <w:num w:numId="19">
    <w:abstractNumId w:val="53"/>
  </w:num>
  <w:num w:numId="20">
    <w:abstractNumId w:val="69"/>
  </w:num>
  <w:num w:numId="21">
    <w:abstractNumId w:val="70"/>
  </w:num>
  <w:num w:numId="22">
    <w:abstractNumId w:val="81"/>
  </w:num>
  <w:num w:numId="23">
    <w:abstractNumId w:val="67"/>
  </w:num>
  <w:num w:numId="24">
    <w:abstractNumId w:val="78"/>
  </w:num>
  <w:num w:numId="25">
    <w:abstractNumId w:val="38"/>
  </w:num>
  <w:num w:numId="26">
    <w:abstractNumId w:val="25"/>
  </w:num>
  <w:num w:numId="27">
    <w:abstractNumId w:val="26"/>
  </w:num>
  <w:num w:numId="28">
    <w:abstractNumId w:val="11"/>
  </w:num>
  <w:num w:numId="29">
    <w:abstractNumId w:val="47"/>
  </w:num>
  <w:num w:numId="30">
    <w:abstractNumId w:val="7"/>
  </w:num>
  <w:num w:numId="31">
    <w:abstractNumId w:val="59"/>
  </w:num>
  <w:num w:numId="32">
    <w:abstractNumId w:val="84"/>
  </w:num>
  <w:num w:numId="33">
    <w:abstractNumId w:val="33"/>
  </w:num>
  <w:num w:numId="34">
    <w:abstractNumId w:val="5"/>
  </w:num>
  <w:num w:numId="35">
    <w:abstractNumId w:val="29"/>
  </w:num>
  <w:num w:numId="36">
    <w:abstractNumId w:val="49"/>
  </w:num>
  <w:num w:numId="37">
    <w:abstractNumId w:val="51"/>
  </w:num>
  <w:num w:numId="38">
    <w:abstractNumId w:val="23"/>
  </w:num>
  <w:num w:numId="39">
    <w:abstractNumId w:val="17"/>
  </w:num>
  <w:num w:numId="40">
    <w:abstractNumId w:val="18"/>
  </w:num>
  <w:num w:numId="41">
    <w:abstractNumId w:val="62"/>
  </w:num>
  <w:num w:numId="42">
    <w:abstractNumId w:val="79"/>
  </w:num>
  <w:num w:numId="43">
    <w:abstractNumId w:val="13"/>
  </w:num>
  <w:num w:numId="44">
    <w:abstractNumId w:val="42"/>
  </w:num>
  <w:num w:numId="45">
    <w:abstractNumId w:val="61"/>
  </w:num>
  <w:num w:numId="46">
    <w:abstractNumId w:val="36"/>
  </w:num>
  <w:num w:numId="47">
    <w:abstractNumId w:val="63"/>
  </w:num>
  <w:num w:numId="48">
    <w:abstractNumId w:val="22"/>
  </w:num>
  <w:num w:numId="49">
    <w:abstractNumId w:val="43"/>
  </w:num>
  <w:num w:numId="50">
    <w:abstractNumId w:val="87"/>
  </w:num>
  <w:num w:numId="51">
    <w:abstractNumId w:val="73"/>
  </w:num>
  <w:num w:numId="52">
    <w:abstractNumId w:val="60"/>
  </w:num>
  <w:num w:numId="53">
    <w:abstractNumId w:val="24"/>
  </w:num>
  <w:num w:numId="54">
    <w:abstractNumId w:val="19"/>
  </w:num>
  <w:num w:numId="55">
    <w:abstractNumId w:val="74"/>
  </w:num>
  <w:num w:numId="56">
    <w:abstractNumId w:val="83"/>
  </w:num>
  <w:num w:numId="57">
    <w:abstractNumId w:val="37"/>
  </w:num>
  <w:num w:numId="58">
    <w:abstractNumId w:val="9"/>
  </w:num>
  <w:num w:numId="59">
    <w:abstractNumId w:val="71"/>
  </w:num>
  <w:num w:numId="60">
    <w:abstractNumId w:val="10"/>
  </w:num>
  <w:num w:numId="61">
    <w:abstractNumId w:val="20"/>
  </w:num>
  <w:num w:numId="62">
    <w:abstractNumId w:val="50"/>
  </w:num>
  <w:num w:numId="63">
    <w:abstractNumId w:val="76"/>
  </w:num>
  <w:num w:numId="64">
    <w:abstractNumId w:val="65"/>
  </w:num>
  <w:num w:numId="65">
    <w:abstractNumId w:val="1"/>
  </w:num>
  <w:num w:numId="66">
    <w:abstractNumId w:val="21"/>
  </w:num>
  <w:num w:numId="67">
    <w:abstractNumId w:val="5"/>
  </w:num>
  <w:num w:numId="68">
    <w:abstractNumId w:val="85"/>
  </w:num>
  <w:num w:numId="69">
    <w:abstractNumId w:val="8"/>
  </w:num>
  <w:num w:numId="70">
    <w:abstractNumId w:val="39"/>
  </w:num>
  <w:num w:numId="71">
    <w:abstractNumId w:val="0"/>
  </w:num>
  <w:num w:numId="72">
    <w:abstractNumId w:val="86"/>
  </w:num>
  <w:num w:numId="73">
    <w:abstractNumId w:val="77"/>
  </w:num>
  <w:num w:numId="74">
    <w:abstractNumId w:val="15"/>
  </w:num>
  <w:num w:numId="75">
    <w:abstractNumId w:val="40"/>
  </w:num>
  <w:num w:numId="76">
    <w:abstractNumId w:val="82"/>
  </w:num>
  <w:num w:numId="77">
    <w:abstractNumId w:val="56"/>
  </w:num>
  <w:num w:numId="78">
    <w:abstractNumId w:val="72"/>
  </w:num>
  <w:num w:numId="79">
    <w:abstractNumId w:val="2"/>
  </w:num>
  <w:num w:numId="80">
    <w:abstractNumId w:val="68"/>
  </w:num>
  <w:num w:numId="81">
    <w:abstractNumId w:val="48"/>
  </w:num>
  <w:num w:numId="82">
    <w:abstractNumId w:val="64"/>
  </w:num>
  <w:num w:numId="83">
    <w:abstractNumId w:val="6"/>
  </w:num>
  <w:num w:numId="84">
    <w:abstractNumId w:val="67"/>
  </w:num>
  <w:num w:numId="85">
    <w:abstractNumId w:val="4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35"/>
  </w:num>
  <w:num w:numId="88">
    <w:abstractNumId w:val="80"/>
  </w:num>
  <w:num w:numId="89">
    <w:abstractNumId w:val="32"/>
  </w:num>
  <w:num w:numId="90">
    <w:abstractNumId w:val="30"/>
  </w:num>
  <w:num w:numId="91">
    <w:abstractNumId w:val="46"/>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T">
    <w15:presenceInfo w15:providerId="None" w15:userId="MT"/>
  </w15:person>
  <w15:person w15:author="Huawei">
    <w15:presenceInfo w15:providerId="None" w15:userId="Huawei"/>
  </w15:person>
  <w15:person w15:author="xiajinhuan">
    <w15:presenceInfo w15:providerId="None" w15:userId="xiajinhuan"/>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1774"/>
    <w:rsid w:val="00002020"/>
    <w:rsid w:val="00002583"/>
    <w:rsid w:val="0000258C"/>
    <w:rsid w:val="0000402C"/>
    <w:rsid w:val="000040CE"/>
    <w:rsid w:val="0000475A"/>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7D5"/>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7A4"/>
    <w:rsid w:val="003029A4"/>
    <w:rsid w:val="00302AEE"/>
    <w:rsid w:val="00302BFF"/>
    <w:rsid w:val="00302F58"/>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02B"/>
    <w:rsid w:val="003E73BA"/>
    <w:rsid w:val="003E7413"/>
    <w:rsid w:val="003E7B6C"/>
    <w:rsid w:val="003F06DC"/>
    <w:rsid w:val="003F0B3C"/>
    <w:rsid w:val="003F0D34"/>
    <w:rsid w:val="003F1200"/>
    <w:rsid w:val="003F182C"/>
    <w:rsid w:val="003F2126"/>
    <w:rsid w:val="003F23F3"/>
    <w:rsid w:val="003F29A7"/>
    <w:rsid w:val="003F2A31"/>
    <w:rsid w:val="003F2B1B"/>
    <w:rsid w:val="003F2DF7"/>
    <w:rsid w:val="003F313A"/>
    <w:rsid w:val="003F330C"/>
    <w:rsid w:val="003F3826"/>
    <w:rsid w:val="003F45A1"/>
    <w:rsid w:val="003F4869"/>
    <w:rsid w:val="003F4CFE"/>
    <w:rsid w:val="003F4EAA"/>
    <w:rsid w:val="003F57AC"/>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5674"/>
    <w:rsid w:val="0048613C"/>
    <w:rsid w:val="00486392"/>
    <w:rsid w:val="00486438"/>
    <w:rsid w:val="004864A9"/>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06E44"/>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606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47EE8"/>
    <w:rsid w:val="008503F0"/>
    <w:rsid w:val="008505F4"/>
    <w:rsid w:val="00851A6B"/>
    <w:rsid w:val="00851AE2"/>
    <w:rsid w:val="00851B29"/>
    <w:rsid w:val="00851C82"/>
    <w:rsid w:val="00852459"/>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65A"/>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5E48"/>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A41"/>
    <w:rsid w:val="00977B3F"/>
    <w:rsid w:val="00980125"/>
    <w:rsid w:val="00980193"/>
    <w:rsid w:val="0098073A"/>
    <w:rsid w:val="00980E4F"/>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5386"/>
    <w:rsid w:val="00A4538A"/>
    <w:rsid w:val="00A45A7D"/>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9DB"/>
    <w:rsid w:val="00A56A52"/>
    <w:rsid w:val="00A56C8E"/>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23"/>
    <w:rsid w:val="00C94799"/>
    <w:rsid w:val="00C9487D"/>
    <w:rsid w:val="00C94AD1"/>
    <w:rsid w:val="00C94C09"/>
    <w:rsid w:val="00C95314"/>
    <w:rsid w:val="00C95B39"/>
    <w:rsid w:val="00C964E3"/>
    <w:rsid w:val="00C9660D"/>
    <w:rsid w:val="00C9675D"/>
    <w:rsid w:val="00C969D9"/>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EF3"/>
    <w:rsid w:val="00DD69B5"/>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B3A"/>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4B5"/>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Char"/>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リスト段落,목록 단락"/>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e"/>
    <w:uiPriority w:val="59"/>
    <w:qFormat/>
    <w:rsid w:val="00F7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2"/>
    <w:next w:val="ae"/>
    <w:uiPriority w:val="59"/>
    <w:qFormat/>
    <w:rsid w:val="00F7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D94654"/>
    <w:rPr>
      <w:rFonts w:ascii="Arial" w:hAnsi="Arial"/>
      <w:sz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Char"/>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リスト段落,목록 단락"/>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e"/>
    <w:uiPriority w:val="59"/>
    <w:qFormat/>
    <w:rsid w:val="00F7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2"/>
    <w:next w:val="ae"/>
    <w:uiPriority w:val="59"/>
    <w:qFormat/>
    <w:rsid w:val="00F7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6.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11.vsdx"/><Relationship Id="rId24" Type="http://schemas.openxmlformats.org/officeDocument/2006/relationships/image" Target="media/image8.w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hyperlink" Target="mailto:3GPPLiaison@etsi.org" TargetMode="External"/><Relationship Id="rId10" Type="http://schemas.openxmlformats.org/officeDocument/2006/relationships/image" Target="media/image2.emf"/><Relationship Id="rId19" Type="http://schemas.openxmlformats.org/officeDocument/2006/relationships/oleObject" Target="embeddings/oleObject5.bin"/><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hyperlink" Target="mailto:3GPPLiaison@etsi.org"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0C62A-04D9-4287-96E2-7B387A4DC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89</Pages>
  <Words>39803</Words>
  <Characters>226881</Characters>
  <Application>Microsoft Office Word</Application>
  <DocSecurity>0</DocSecurity>
  <Lines>1890</Lines>
  <Paragraphs>532</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266152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刘苗苗</cp:lastModifiedBy>
  <cp:revision>5</cp:revision>
  <cp:lastPrinted>2019-08-16T08:11:00Z</cp:lastPrinted>
  <dcterms:created xsi:type="dcterms:W3CDTF">2021-10-13T10:04:00Z</dcterms:created>
  <dcterms:modified xsi:type="dcterms:W3CDTF">2021-10-13T10:11:00Z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77d8a03fe5ed4dc489e9facbb065be89">
    <vt:lpwstr>CWM9T2TZGyEM6Hi2AMwohsUwVtMlxAKMLD/nx7SsZcCQZIV3bWIt3LT9P8ez83OGsIt0XeatPlhYURAm8t95dgCFw==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1634039999</vt:lpwstr>
  </property>
</Properties>
</file>