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xml:space="preserve">, </w:t>
      </w:r>
      <w:proofErr w:type="spellStart"/>
      <w:r>
        <w:t>MediaTek</w:t>
      </w:r>
      <w:proofErr w:type="spellEnd"/>
      <w:r>
        <w:t>]</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w:t>
      </w:r>
      <w:proofErr w:type="spellStart"/>
      <w:r w:rsidRPr="00C9080F">
        <w:t>QoS</w:t>
      </w:r>
      <w:proofErr w:type="spellEnd"/>
      <w:r w:rsidRPr="00C9080F">
        <w:t>,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w:t>
      </w:r>
      <w:proofErr w:type="gramStart"/>
      <w:r>
        <w:t>Ericsson</w:t>
      </w:r>
      <w:proofErr w:type="gramEnd"/>
      <w:r>
        <w:t xml:space="preserve">].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lastRenderedPageBreak/>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f0"/>
              <w:rPr>
                <w:lang w:eastAsia="ko-KR"/>
              </w:rPr>
            </w:pPr>
            <w:r>
              <w:rPr>
                <w:lang w:eastAsia="ko-KR"/>
              </w:rPr>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w:t>
            </w:r>
            <w:proofErr w:type="gramStart"/>
            <w:r>
              <w:rPr>
                <w:rFonts w:eastAsia="等线"/>
                <w:lang w:eastAsia="zh-CN"/>
              </w:rPr>
              <w:t>iii</w:t>
            </w:r>
            <w:proofErr w:type="gramEnd"/>
            <w:r>
              <w:rPr>
                <w:rFonts w:eastAsia="等线"/>
                <w:lang w:eastAsia="zh-CN"/>
              </w:rPr>
              <w:t>: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E230D5">
            <w:pPr>
              <w:rPr>
                <w:rFonts w:eastAsia="等线"/>
                <w:lang w:eastAsia="zh-CN"/>
              </w:rPr>
            </w:pPr>
          </w:p>
        </w:tc>
        <w:tc>
          <w:tcPr>
            <w:tcW w:w="7979"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7979"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E230D5">
            <w:pPr>
              <w:rPr>
                <w:rFonts w:eastAsia="等线"/>
                <w:lang w:eastAsia="zh-CN"/>
              </w:rPr>
            </w:pPr>
            <w:r>
              <w:rPr>
                <w:bCs/>
              </w:rPr>
              <w:lastRenderedPageBreak/>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lastRenderedPageBreak/>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t>
            </w:r>
            <w:proofErr w:type="gramStart"/>
            <w:r>
              <w:rPr>
                <w:rFonts w:eastAsia="等线"/>
                <w:lang w:eastAsia="zh-CN"/>
              </w:rPr>
              <w:t xml:space="preserve">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proofErr w:type="gramEnd"/>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f1"/>
              <w:tblW w:w="0" w:type="auto"/>
              <w:tblLook w:val="04A0" w:firstRow="1" w:lastRow="0" w:firstColumn="1" w:lastColumn="0" w:noHBand="0" w:noVBand="1"/>
            </w:tblPr>
            <w:tblGrid>
              <w:gridCol w:w="7753"/>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proofErr w:type="gramStart"/>
                  <w:ins w:id="1"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2" w:author="Huawei" w:date="2021-09-09T22:08:00Z"/>
                    </w:rPr>
                  </w:pPr>
                  <w:proofErr w:type="gramStart"/>
                  <w:ins w:id="3" w:author="Huawei" w:date="2021-09-09T22:08:00Z">
                    <w:r>
                      <w:t>5.x.4.2</w:t>
                    </w:r>
                    <w:proofErr w:type="gramEnd"/>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proofErr w:type="gramStart"/>
            <w:r>
              <w:rPr>
                <w:rFonts w:eastAsia="等线" w:hint="eastAsia"/>
                <w:lang w:eastAsia="zh-CN"/>
              </w:rPr>
              <w:t>i</w:t>
            </w:r>
            <w:proofErr w:type="spellEnd"/>
            <w:proofErr w:type="gram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 xml:space="preserve">i. </w:t>
            </w:r>
            <w:proofErr w:type="gramStart"/>
            <w:r>
              <w:rPr>
                <w:rFonts w:eastAsia="等线"/>
                <w:lang w:eastAsia="zh-CN"/>
              </w:rPr>
              <w:t>agree</w:t>
            </w:r>
            <w:proofErr w:type="gramEnd"/>
            <w:r>
              <w:rPr>
                <w:rFonts w:eastAsia="等线"/>
                <w:lang w:eastAsia="zh-CN"/>
              </w:rPr>
              <w:t>.</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proofErr w:type="gramStart"/>
            <w:r>
              <w:rPr>
                <w:rFonts w:eastAsia="等线" w:hint="eastAsia"/>
                <w:lang w:eastAsia="zh-CN"/>
              </w:rPr>
              <w:t>c</w:t>
            </w:r>
            <w:r>
              <w:rPr>
                <w:rFonts w:eastAsia="等线"/>
                <w:lang w:eastAsia="zh-CN"/>
              </w:rPr>
              <w:t>ommon</w:t>
            </w:r>
            <w:proofErr w:type="gramEnd"/>
            <w:r>
              <w:rPr>
                <w:rFonts w:eastAsia="等线"/>
                <w:lang w:eastAsia="zh-CN"/>
              </w:rPr>
              <w:t xml:space="preserve"> understanding can be achieved in RAN1 at first.</w:t>
            </w:r>
          </w:p>
        </w:tc>
      </w:tr>
      <w:tr w:rsidR="006C17E3" w14:paraId="0AC5B1A7" w14:textId="77777777" w:rsidTr="00F740DF">
        <w:tc>
          <w:tcPr>
            <w:tcW w:w="1650" w:type="dxa"/>
          </w:tcPr>
          <w:p w14:paraId="07439DDD" w14:textId="675A4814" w:rsidR="006C17E3" w:rsidRDefault="006C17E3" w:rsidP="00E230D5">
            <w:pPr>
              <w:rPr>
                <w:rFonts w:eastAsia="等线"/>
                <w:lang w:eastAsia="zh-CN"/>
              </w:rPr>
            </w:pPr>
            <w:proofErr w:type="spellStart"/>
            <w:r>
              <w:rPr>
                <w:rFonts w:eastAsia="等线"/>
                <w:lang w:eastAsia="zh-CN"/>
              </w:rPr>
              <w:t>MediaTek</w:t>
            </w:r>
            <w:proofErr w:type="spellEnd"/>
          </w:p>
        </w:tc>
        <w:tc>
          <w:tcPr>
            <w:tcW w:w="7979"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等线"/>
                <w:lang w:eastAsia="zh-CN"/>
              </w:rPr>
            </w:pPr>
            <w:r>
              <w:rPr>
                <w:rFonts w:eastAsia="等线"/>
                <w:lang w:eastAsia="zh-CN"/>
              </w:rPr>
              <w:t>Apple</w:t>
            </w:r>
          </w:p>
        </w:tc>
        <w:tc>
          <w:tcPr>
            <w:tcW w:w="7979"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w:t>
            </w:r>
            <w:proofErr w:type="gramStart"/>
            <w:r>
              <w:rPr>
                <w:rFonts w:eastAsia="等线"/>
                <w:lang w:eastAsia="zh-CN"/>
              </w:rPr>
              <w:t>if</w:t>
            </w:r>
            <w:proofErr w:type="gramEnd"/>
            <w:r>
              <w:rPr>
                <w:rFonts w:eastAsia="等线"/>
                <w:lang w:eastAsia="zh-CN"/>
              </w:rPr>
              <w:t xml:space="preserve">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等线"/>
                <w:lang w:eastAsia="zh-CN"/>
              </w:rPr>
            </w:pPr>
            <w:r>
              <w:rPr>
                <w:rFonts w:eastAsia="等线"/>
                <w:lang w:eastAsia="zh-CN"/>
              </w:rPr>
              <w:t>Ericsson</w:t>
            </w:r>
          </w:p>
        </w:tc>
        <w:tc>
          <w:tcPr>
            <w:tcW w:w="7979"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w:t>
            </w:r>
            <w:r>
              <w:rPr>
                <w:lang w:eastAsia="ko-KR"/>
              </w:rPr>
              <w:lastRenderedPageBreak/>
              <w:t>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proofErr w:type="gramStart"/>
            <w:r w:rsidRPr="002F1173">
              <w:rPr>
                <w:lang w:eastAsia="ko-KR"/>
              </w:rPr>
              <w:t>d</w:t>
            </w:r>
            <w:proofErr w:type="gramEnd"/>
            <w:r w:rsidRPr="002F1173">
              <w:rPr>
                <w:lang w:eastAsia="ko-KR"/>
              </w:rPr>
              <w:t>: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proofErr w:type="gramStart"/>
            <w:r w:rsidRPr="002F1173">
              <w:rPr>
                <w:lang w:eastAsia="ko-KR"/>
              </w:rPr>
              <w:t>”.</w:t>
            </w:r>
            <w:proofErr w:type="gramEnd"/>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lastRenderedPageBreak/>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 xml:space="preserve">thanks for comments. One question, for the statements listed in c) do you agree with the assessment? </w:t>
            </w:r>
            <w:proofErr w:type="gramStart"/>
            <w:r>
              <w:rPr>
                <w:lang w:eastAsia="ko-KR"/>
              </w:rPr>
              <w:t>it</w:t>
            </w:r>
            <w:proofErr w:type="gramEnd"/>
            <w:r>
              <w:rPr>
                <w:lang w:eastAsia="ko-KR"/>
              </w:rPr>
              <w:t xml:space="preserve">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proofErr w:type="gramStart"/>
            <w:r>
              <w:t>same</w:t>
            </w:r>
            <w:proofErr w:type="gramEnd"/>
            <w:r>
              <w:t xml:space="preserv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proofErr w:type="gramStart"/>
            <w:r w:rsidRPr="000D0428">
              <w:rPr>
                <w:i/>
                <w:iCs/>
                <w:lang w:eastAsia="ko-KR"/>
              </w:rPr>
              <w:t>the</w:t>
            </w:r>
            <w:proofErr w:type="gramEnd"/>
            <w:r w:rsidRPr="000D0428">
              <w:rPr>
                <w:i/>
                <w:iCs/>
                <w:lang w:eastAsia="ko-KR"/>
              </w:rPr>
              <w:t xml:space="preserv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w:t>
            </w:r>
            <w:proofErr w:type="spellStart"/>
            <w:r w:rsidR="009D152E">
              <w:rPr>
                <w:lang w:eastAsia="ja-JP"/>
              </w:rPr>
              <w:t>conf</w:t>
            </w:r>
            <w:proofErr w:type="spellEnd"/>
            <w:r w:rsidR="009D152E">
              <w:rPr>
                <w:lang w:eastAsia="ja-JP"/>
              </w:rPr>
              <w:t xml:space="preserve">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w:t>
            </w:r>
            <w:proofErr w:type="spellStart"/>
            <w:r w:rsidR="009D152E">
              <w:rPr>
                <w:lang w:eastAsia="ja-JP"/>
              </w:rPr>
              <w:t>conf</w:t>
            </w:r>
            <w:proofErr w:type="spellEnd"/>
            <w:r w:rsidR="009D152E">
              <w:rPr>
                <w:lang w:eastAsia="ja-JP"/>
              </w:rPr>
              <w:t xml:space="preserve"> initial BWP first.</w:t>
            </w:r>
            <w:r w:rsidR="00D4289A">
              <w:rPr>
                <w:lang w:eastAsia="ja-JP"/>
              </w:rPr>
              <w:t xml:space="preserve"> </w:t>
            </w:r>
            <w:r w:rsidR="009D4969" w:rsidRPr="003834F3">
              <w:rPr>
                <w:b/>
                <w:bCs/>
                <w:lang w:eastAsia="ja-JP"/>
              </w:rPr>
              <w:t>However</w:t>
            </w:r>
            <w:r w:rsidR="009D4969">
              <w:rPr>
                <w:lang w:eastAsia="ja-JP"/>
              </w:rPr>
              <w:t xml:space="preserve">, can you please check whether you agree with the comment from Ericsson above on this? </w:t>
            </w:r>
            <w:proofErr w:type="gramStart"/>
            <w:r w:rsidR="009D4969">
              <w:rPr>
                <w:lang w:eastAsia="ja-JP"/>
              </w:rPr>
              <w:t>reproduced</w:t>
            </w:r>
            <w:proofErr w:type="gramEnd"/>
            <w:r w:rsidR="009D4969">
              <w:rPr>
                <w:lang w:eastAsia="ja-JP"/>
              </w:rPr>
              <w:t xml:space="preserve">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lastRenderedPageBreak/>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 xml:space="preserve">Regarding your question on c) iii. </w:t>
            </w:r>
            <w:proofErr w:type="gramStart"/>
            <w:r>
              <w:rPr>
                <w:lang w:eastAsia="ja-JP"/>
              </w:rPr>
              <w:t>whether</w:t>
            </w:r>
            <w:proofErr w:type="gramEnd"/>
            <w:r>
              <w:rPr>
                <w:lang w:eastAsia="ja-JP"/>
              </w:rPr>
              <w:t xml:space="preserve"> the BWP for RRC connected UEs is activated by RRC signaling of SIB1, I am not sure. </w:t>
            </w:r>
            <w:proofErr w:type="gramStart"/>
            <w:r>
              <w:rPr>
                <w:lang w:eastAsia="ja-JP"/>
              </w:rPr>
              <w:t>could</w:t>
            </w:r>
            <w:proofErr w:type="gramEnd"/>
            <w:r>
              <w:rPr>
                <w:lang w:eastAsia="ja-JP"/>
              </w:rPr>
              <w:t xml:space="preserve">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w:t>
            </w:r>
            <w:proofErr w:type="spellStart"/>
            <w:r>
              <w:rPr>
                <w:lang w:eastAsia="ja-JP"/>
              </w:rPr>
              <w:t>conf</w:t>
            </w:r>
            <w:proofErr w:type="spellEnd"/>
            <w:r>
              <w:rPr>
                <w:lang w:eastAsia="ja-JP"/>
              </w:rPr>
              <w:t xml:space="preserve">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w:t>
            </w:r>
            <w:proofErr w:type="spellStart"/>
            <w:r>
              <w:rPr>
                <w:lang w:eastAsia="ja-JP"/>
              </w:rPr>
              <w:t>conf</w:t>
            </w:r>
            <w:proofErr w:type="spellEnd"/>
            <w:r>
              <w:rPr>
                <w:lang w:eastAsia="ja-JP"/>
              </w:rPr>
              <w:t xml:space="preserve"> initial BWP there will be a physical change of the frequency range, which will take some time. </w:t>
            </w:r>
            <w:proofErr w:type="gramStart"/>
            <w:r>
              <w:rPr>
                <w:lang w:eastAsia="ja-JP"/>
              </w:rPr>
              <w:t>the</w:t>
            </w:r>
            <w:proofErr w:type="gramEnd"/>
            <w:r>
              <w:rPr>
                <w:lang w:eastAsia="ja-JP"/>
              </w:rPr>
              <w:t xml:space="preserv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w:t>
            </w:r>
            <w:proofErr w:type="gramStart"/>
            <w:r w:rsidR="001F552B">
              <w:rPr>
                <w:lang w:eastAsia="ja-JP"/>
              </w:rPr>
              <w:t>connected</w:t>
            </w:r>
            <w:proofErr w:type="gramEnd"/>
            <w:r w:rsidR="001F552B">
              <w:rPr>
                <w:lang w:eastAsia="ja-JP"/>
              </w:rPr>
              <w:t xml:space="preserve">. I agree that once in connected if the active BWP containing the SIB-1 </w:t>
            </w:r>
            <w:proofErr w:type="spellStart"/>
            <w:r w:rsidR="001F552B">
              <w:rPr>
                <w:lang w:eastAsia="ja-JP"/>
              </w:rPr>
              <w:t>conf</w:t>
            </w:r>
            <w:proofErr w:type="spellEnd"/>
            <w:r w:rsidR="001F552B">
              <w:rPr>
                <w:lang w:eastAsia="ja-JP"/>
              </w:rPr>
              <w:t xml:space="preserve">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F740DF">
        <w:tc>
          <w:tcPr>
            <w:tcW w:w="1650"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7979"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f0"/>
              <w:rPr>
                <w:lang w:val="en-GB" w:eastAsia="ja-JP"/>
              </w:rPr>
            </w:pPr>
            <w:r>
              <w:rPr>
                <w:lang w:val="en-GB" w:eastAsia="ja-JP"/>
              </w:rPr>
              <w:t>(4) Spec impact</w:t>
            </w:r>
          </w:p>
          <w:p w14:paraId="4049D66D" w14:textId="09FADEA5" w:rsidR="009250EA" w:rsidRDefault="0072172C" w:rsidP="009250EA">
            <w:pPr>
              <w:pStyle w:val="aff0"/>
              <w:rPr>
                <w:lang w:eastAsia="ja-JP"/>
              </w:rPr>
            </w:pPr>
            <w:r>
              <w:rPr>
                <w:lang w:val="en-GB" w:eastAsia="ja-JP"/>
              </w:rPr>
              <w:lastRenderedPageBreak/>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t>
            </w:r>
            <w:proofErr w:type="gramStart"/>
            <w:r w:rsidR="009250EA">
              <w:rPr>
                <w:lang w:eastAsia="ja-JP"/>
              </w:rPr>
              <w:t>work.</w:t>
            </w:r>
            <w:proofErr w:type="gramEnd"/>
            <w:r w:rsidR="009250EA">
              <w:rPr>
                <w:lang w:eastAsia="ja-JP"/>
              </w:rPr>
              <w:t xml:space="preserve"> </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3EF0358B"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F740DF">
        <w:tc>
          <w:tcPr>
            <w:tcW w:w="1650"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7979"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F740DF">
        <w:tc>
          <w:tcPr>
            <w:tcW w:w="1650"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7979"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proofErr w:type="gramStart"/>
            <w:r w:rsidRPr="00760042">
              <w:rPr>
                <w:i/>
                <w:iCs/>
              </w:rPr>
              <w:t>same</w:t>
            </w:r>
            <w:proofErr w:type="gramEnd"/>
            <w:r w:rsidRPr="00760042">
              <w:rPr>
                <w:i/>
                <w:iCs/>
              </w:rPr>
              <w:t xml:space="preserv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w:t>
            </w:r>
            <w:r>
              <w:lastRenderedPageBreak/>
              <w:t xml:space="preserve">state uses a wider active BWP, i.e. with SIB-1 configured BWP, the same transition behaviour as here described in </w:t>
            </w:r>
            <w:proofErr w:type="spellStart"/>
            <w:r>
              <w:t>i</w:t>
            </w:r>
            <w:proofErr w:type="spellEnd"/>
            <w:r>
              <w:t xml:space="preserve">) and iv). </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lastRenderedPageBreak/>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xml:space="preserve">, </w:t>
      </w:r>
      <w:proofErr w:type="spellStart"/>
      <w:r>
        <w:t>MediaTek</w:t>
      </w:r>
      <w:proofErr w:type="spellEnd"/>
      <w:r>
        <w:t>]</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lastRenderedPageBreak/>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xml:space="preserve">, [OPPO, CMCC, Xiaomi, </w:t>
      </w:r>
      <w:proofErr w:type="spellStart"/>
      <w:r w:rsidR="00E104F1">
        <w:t>MediaTek</w:t>
      </w:r>
      <w:proofErr w:type="spellEnd"/>
      <w:r w:rsidR="00E104F1">
        <w:t xml:space="preserve">, Intel, DOCOMO, LG, </w:t>
      </w:r>
      <w:proofErr w:type="gramStart"/>
      <w:r w:rsidR="00E104F1">
        <w:t>Ericsson</w:t>
      </w:r>
      <w:proofErr w:type="gramEnd"/>
      <w:r w:rsidR="00E104F1">
        <w:t>]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proofErr w:type="spellStart"/>
            <w:r>
              <w:rPr>
                <w:lang w:eastAsia="ko-KR"/>
              </w:rPr>
              <w:t>MediaTek</w:t>
            </w:r>
            <w:proofErr w:type="spellEnd"/>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lastRenderedPageBreak/>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w:t>
      </w:r>
      <w:proofErr w:type="spellStart"/>
      <w:r>
        <w:t>Config</w:t>
      </w:r>
      <w:proofErr w:type="spellEnd"/>
      <w:r>
        <w:t xml:space="preserve">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 xml:space="preserve">On default </w:t>
      </w:r>
      <w:proofErr w:type="spellStart"/>
      <w:r w:rsidRPr="001514AB">
        <w:rPr>
          <w:i/>
          <w:iCs/>
        </w:rPr>
        <w:t>configs</w:t>
      </w:r>
      <w:proofErr w:type="spellEnd"/>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xml:space="preserve">, </w:t>
      </w:r>
      <w:proofErr w:type="spellStart"/>
      <w:r>
        <w:t>MediaTek</w:t>
      </w:r>
      <w:proofErr w:type="spellEnd"/>
      <w:r>
        <w:t>]</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lastRenderedPageBreak/>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xml:space="preserve">, </w:t>
      </w:r>
      <w:proofErr w:type="spellStart"/>
      <w:r>
        <w:t>Asustek</w:t>
      </w:r>
      <w:proofErr w:type="spellEnd"/>
      <w:r>
        <w:t>]</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Proposal 2: Only the basic parameters in the current PDSCH-</w:t>
      </w:r>
      <w:proofErr w:type="spellStart"/>
      <w:r>
        <w:t>Config</w:t>
      </w:r>
      <w:proofErr w:type="spellEnd"/>
      <w:r>
        <w:t xml:space="preserve">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lastRenderedPageBreak/>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xml:space="preserve">, </w:t>
      </w:r>
      <w:proofErr w:type="spellStart"/>
      <w:r>
        <w:t>MediaTek</w:t>
      </w:r>
      <w:proofErr w:type="spellEnd"/>
      <w:r>
        <w:t>]</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w:t>
      </w:r>
      <w:r>
        <w:lastRenderedPageBreak/>
        <w:t xml:space="preserve">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xml:space="preserve">, </w:t>
      </w:r>
      <w:proofErr w:type="spellStart"/>
      <w:r w:rsidR="00574457">
        <w:t>MediaTek</w:t>
      </w:r>
      <w:proofErr w:type="spellEnd"/>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proofErr w:type="gramStart"/>
      <w:r>
        <w:t>the</w:t>
      </w:r>
      <w:proofErr w:type="gramEnd"/>
      <w:r>
        <w:t xml:space="preserv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proofErr w:type="gramStart"/>
      <w:r>
        <w:t>the</w:t>
      </w:r>
      <w:proofErr w:type="gramEnd"/>
      <w:r>
        <w:t xml:space="preserv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xml:space="preserve">, </w:t>
      </w:r>
      <w:proofErr w:type="spellStart"/>
      <w:r w:rsidR="002837E9">
        <w:t>MediaTek</w:t>
      </w:r>
      <w:proofErr w:type="spellEnd"/>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w:t>
      </w:r>
      <w:r w:rsidR="004B1605">
        <w:lastRenderedPageBreak/>
        <w:t xml:space="preserve">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w:t>
      </w:r>
      <w:proofErr w:type="spellStart"/>
      <w:r>
        <w:t>config</w:t>
      </w:r>
      <w:proofErr w:type="spellEnd"/>
      <w:r>
        <w:t xml:space="preserve">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However, </w:t>
      </w:r>
      <w:r>
        <w:t>[CATT</w:t>
      </w:r>
      <w:r w:rsidR="00E50F57">
        <w:t xml:space="preserve">, </w:t>
      </w:r>
      <w:proofErr w:type="spellStart"/>
      <w:r w:rsidR="00E50F57">
        <w:t>MediaTek</w:t>
      </w:r>
      <w:proofErr w:type="spellEnd"/>
      <w:r w:rsidR="00E50F57">
        <w:t>,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w:t>
      </w:r>
      <w:proofErr w:type="spellStart"/>
      <w:r w:rsidR="00E50F57">
        <w:t>MediaTek</w:t>
      </w:r>
      <w:proofErr w:type="spellEnd"/>
      <w:r w:rsidR="00E50F57">
        <w:t>]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w:t>
      </w:r>
      <w:proofErr w:type="spellStart"/>
      <w:r w:rsidR="00876C15">
        <w:t>MediaTek</w:t>
      </w:r>
      <w:proofErr w:type="spellEnd"/>
      <w:r w:rsidR="00876C15">
        <w:t>, Intel] propose that a unified CFR is configured for MCCH and MTCH</w:t>
      </w:r>
      <w:r w:rsidR="00950F37">
        <w:t xml:space="preserve"> where </w:t>
      </w:r>
      <w:r w:rsidR="00876C15">
        <w:t>[</w:t>
      </w:r>
      <w:proofErr w:type="spellStart"/>
      <w:r w:rsidR="00876C15">
        <w:t>MediaTek</w:t>
      </w:r>
      <w:proofErr w:type="spellEnd"/>
      <w:r w:rsidR="00876C15">
        <w:t>]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w:t>
      </w:r>
      <w:proofErr w:type="spellStart"/>
      <w:r w:rsidR="00822861">
        <w:t>MediaTek</w:t>
      </w:r>
      <w:proofErr w:type="spellEnd"/>
      <w:r w:rsidR="00822861">
        <w:t>]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lastRenderedPageBreak/>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lastRenderedPageBreak/>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proofErr w:type="gramStart"/>
            <w:r w:rsidRPr="00330DC9">
              <w:t>the</w:t>
            </w:r>
            <w:proofErr w:type="gramEnd"/>
            <w:r w:rsidRPr="00330DC9">
              <w:t xml:space="preserv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lastRenderedPageBreak/>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w:t>
            </w:r>
            <w:proofErr w:type="spellStart"/>
            <w:r>
              <w:t>gNB’s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lastRenderedPageBreak/>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proofErr w:type="spellStart"/>
            <w:r>
              <w:rPr>
                <w:rFonts w:eastAsia="等线" w:hint="eastAsia"/>
                <w:lang w:eastAsia="zh-CN"/>
              </w:rPr>
              <w:lastRenderedPageBreak/>
              <w:t>Media</w:t>
            </w:r>
            <w:r>
              <w:rPr>
                <w:rFonts w:eastAsia="等线"/>
                <w:lang w:eastAsia="zh-CN"/>
              </w:rPr>
              <w:t>Tek</w:t>
            </w:r>
            <w:proofErr w:type="spellEnd"/>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w:t>
            </w:r>
            <w:proofErr w:type="spellStart"/>
            <w:r w:rsidRPr="0045423C">
              <w:rPr>
                <w:lang w:val="en-US" w:eastAsia="x-none"/>
              </w:rPr>
              <w:t>config</w:t>
            </w:r>
            <w:proofErr w:type="spellEnd"/>
            <w:r w:rsidRPr="0045423C">
              <w:rPr>
                <w:lang w:val="en-US" w:eastAsia="x-none"/>
              </w:rPr>
              <w:t xml:space="preserve"> for MBS, One PDCCH-</w:t>
            </w:r>
            <w:proofErr w:type="spellStart"/>
            <w:r w:rsidRPr="0045423C">
              <w:rPr>
                <w:lang w:val="en-US" w:eastAsia="x-none"/>
              </w:rPr>
              <w:t>config</w:t>
            </w:r>
            <w:proofErr w:type="spellEnd"/>
            <w:r w:rsidRPr="0045423C">
              <w:rPr>
                <w:lang w:val="en-US" w:eastAsia="x-none"/>
              </w:rPr>
              <w:t xml:space="preserve"> for MBS, </w:t>
            </w:r>
            <w:proofErr w:type="gramStart"/>
            <w:r w:rsidRPr="0045423C">
              <w:rPr>
                <w:lang w:val="en-US" w:eastAsia="x-none"/>
              </w:rPr>
              <w:t>SPS-</w:t>
            </w:r>
            <w:proofErr w:type="spellStart"/>
            <w:r w:rsidRPr="0045423C">
              <w:rPr>
                <w:lang w:val="en-US" w:eastAsia="x-none"/>
              </w:rPr>
              <w:t>config</w:t>
            </w:r>
            <w:proofErr w:type="spellEnd"/>
            <w:r w:rsidRPr="0045423C">
              <w:rPr>
                <w:lang w:val="en-US" w:eastAsia="x-none"/>
              </w:rPr>
              <w:t>(s)</w:t>
            </w:r>
            <w:proofErr w:type="gramEnd"/>
            <w:r w:rsidRPr="0045423C">
              <w:rPr>
                <w:lang w:val="en-US" w:eastAsia="x-none"/>
              </w:rPr>
              <w:t xml:space="preserve"> for MBS</w:t>
            </w:r>
            <w:r>
              <w:rPr>
                <w:lang w:val="en-US" w:eastAsia="x-none"/>
              </w:rPr>
              <w:t xml:space="preserve">. </w:t>
            </w:r>
            <w:proofErr w:type="gramStart"/>
            <w:r>
              <w:rPr>
                <w:lang w:val="en-US" w:eastAsia="x-none"/>
              </w:rPr>
              <w:t>is</w:t>
            </w:r>
            <w:proofErr w:type="gramEnd"/>
            <w:r>
              <w:rPr>
                <w:lang w:val="en-US" w:eastAsia="x-none"/>
              </w:rPr>
              <w:t xml:space="preserve">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lastRenderedPageBreak/>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等线"/>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lastRenderedPageBreak/>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lastRenderedPageBreak/>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lastRenderedPageBreak/>
        <w:t>In [</w:t>
      </w:r>
      <w:r w:rsidRPr="00862C46">
        <w:t>R1-2109569</w:t>
      </w:r>
      <w:r>
        <w:t xml:space="preserve">, </w:t>
      </w:r>
      <w:proofErr w:type="spellStart"/>
      <w:r>
        <w:t>MediaTek</w:t>
      </w:r>
      <w:proofErr w:type="spellEnd"/>
      <w:r>
        <w:t>]</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lastRenderedPageBreak/>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w:t>
      </w:r>
      <w:proofErr w:type="gramStart"/>
      <w:r>
        <w:t>vivo</w:t>
      </w:r>
      <w:proofErr w:type="gramEnd"/>
      <w:r w:rsidR="00C179A8">
        <w:t>, CMCC</w:t>
      </w:r>
      <w:r w:rsidR="00346D2C">
        <w:t xml:space="preserve">, </w:t>
      </w:r>
      <w:proofErr w:type="spellStart"/>
      <w:r w:rsidR="00346D2C">
        <w:t>MediaTek</w:t>
      </w:r>
      <w:proofErr w:type="spellEnd"/>
      <w:r w:rsidR="00346D2C">
        <w:t>, Intel, DOCOMO</w:t>
      </w:r>
      <w:r w:rsidR="00777D10">
        <w:t>, Qualcomm, Ericsson</w:t>
      </w:r>
      <w:r>
        <w:t>] propose to reuse the same type of CSS supported for multicast in RRC connected state. [</w:t>
      </w:r>
      <w:proofErr w:type="gramStart"/>
      <w:r>
        <w:t>vivo</w:t>
      </w:r>
      <w:proofErr w:type="gramEnd"/>
      <w:r>
        <w:t>]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proofErr w:type="gramStart"/>
      <w:r w:rsidRPr="001653E7">
        <w:rPr>
          <w:b/>
          <w:bCs/>
        </w:rPr>
        <w:t>do</w:t>
      </w:r>
      <w:proofErr w:type="gramEnd"/>
      <w:r w:rsidRPr="001653E7">
        <w:rPr>
          <w:b/>
          <w:bCs/>
        </w:rPr>
        <w:t xml:space="preserve">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proofErr w:type="gramStart"/>
      <w:r w:rsidRPr="001653E7">
        <w:rPr>
          <w:b/>
          <w:bCs/>
        </w:rPr>
        <w:t>do</w:t>
      </w:r>
      <w:proofErr w:type="gramEnd"/>
      <w:r w:rsidRPr="001653E7">
        <w:rPr>
          <w:b/>
          <w:bCs/>
        </w:rPr>
        <w:t xml:space="preserve">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t>
            </w:r>
            <w:proofErr w:type="gramStart"/>
            <w:r>
              <w:rPr>
                <w:rFonts w:eastAsia="等线"/>
                <w:lang w:eastAsia="zh-CN"/>
              </w:rPr>
              <w:t>we</w:t>
            </w:r>
            <w:proofErr w:type="gramEnd"/>
            <w:r>
              <w:rPr>
                <w:rFonts w:eastAsia="等线"/>
                <w:lang w:eastAsia="zh-CN"/>
              </w:rPr>
              <w:t xml:space="preserv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proofErr w:type="spellStart"/>
            <w:r>
              <w:rPr>
                <w:rFonts w:eastAsia="等线"/>
                <w:lang w:eastAsia="zh-CN"/>
              </w:rPr>
              <w:t>MediaTek</w:t>
            </w:r>
            <w:proofErr w:type="spellEnd"/>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w:t>
            </w:r>
            <w:proofErr w:type="spellStart"/>
            <w:r>
              <w:rPr>
                <w:lang w:eastAsia="ko-KR"/>
              </w:rPr>
              <w:t>config</w:t>
            </w:r>
            <w:proofErr w:type="spellEnd"/>
            <w:r>
              <w:rPr>
                <w:lang w:eastAsia="ko-KR"/>
              </w:rPr>
              <w:t xml:space="preserve">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xml:space="preserve">, </w:t>
            </w:r>
            <w:proofErr w:type="gramStart"/>
            <w:r w:rsidRPr="009A695A">
              <w:rPr>
                <w:b/>
                <w:bCs/>
                <w:lang w:eastAsia="ko-KR"/>
              </w:rPr>
              <w:t>CATT</w:t>
            </w:r>
            <w:proofErr w:type="gramEnd"/>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1736096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w:t>
            </w:r>
            <w:r w:rsidR="00D44DCE">
              <w:rPr>
                <w:rFonts w:eastAsia="等线"/>
                <w:lang w:eastAsia="zh-CN"/>
              </w:rPr>
              <w:t>the parameters for Type-x CSS</w:t>
            </w:r>
            <w:r w:rsidR="00D44DCE">
              <w:rPr>
                <w:rFonts w:eastAsia="等线"/>
                <w:lang w:eastAsia="zh-CN"/>
              </w:rPr>
              <w:t xml:space="preserve"> connected state can be configured to be the same by </w:t>
            </w:r>
            <w:proofErr w:type="spellStart"/>
            <w:r w:rsidR="00D44DCE">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hint="eastAsia"/>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w:t>
      </w:r>
      <w:r>
        <w:lastRenderedPageBreak/>
        <w:t xml:space="preserve">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proofErr w:type="spellStart"/>
      <w:r w:rsidR="000A5AB3">
        <w:t>MediaTek</w:t>
      </w:r>
      <w:proofErr w:type="spellEnd"/>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lastRenderedPageBreak/>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w:t>
      </w:r>
      <w:proofErr w:type="gramStart"/>
      <w:r w:rsidRPr="00D93D5C">
        <w:t>more</w:t>
      </w:r>
      <w:proofErr w:type="gramEnd"/>
      <w:r w:rsidRPr="00D93D5C">
        <w:t xml:space="preserv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w:t>
      </w:r>
      <w:proofErr w:type="spellStart"/>
      <w:r w:rsidRPr="00626428">
        <w:t>IoT</w:t>
      </w:r>
      <w:proofErr w:type="spellEnd"/>
      <w:r w:rsidRPr="00626428">
        <w:t xml:space="preserve">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w:t>
      </w:r>
      <w:proofErr w:type="spellStart"/>
      <w:r w:rsidRPr="00626428">
        <w:t>IoT</w:t>
      </w:r>
      <w:proofErr w:type="spellEnd"/>
      <w:r w:rsidRPr="00626428">
        <w:t xml:space="preserve">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a"/>
        <w:numPr>
          <w:ilvl w:val="1"/>
          <w:numId w:val="17"/>
        </w:numPr>
      </w:pPr>
      <w:r w:rsidRPr="00FE48F0">
        <w:rPr>
          <w:i/>
          <w:iCs/>
        </w:rPr>
        <w:t>Discuss</w:t>
      </w:r>
      <w:r>
        <w:t>: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w:t>
      </w:r>
      <w:proofErr w:type="spellStart"/>
      <w:r>
        <w:t>IoT</w:t>
      </w:r>
      <w:proofErr w:type="spellEnd"/>
      <w:r>
        <w:t xml:space="preserve">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w:t>
      </w:r>
      <w:r w:rsidRPr="007A694F">
        <w:lastRenderedPageBreak/>
        <w:t xml:space="preserve">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proofErr w:type="gramStart"/>
      <w:r>
        <w:t>robustness</w:t>
      </w:r>
      <w:proofErr w:type="gramEnd"/>
      <w:r>
        <w:t xml:space="preserve"> could be increased in Alt1 and Alt2 via repetition and bit toggling. </w:t>
      </w:r>
    </w:p>
    <w:p w14:paraId="2DCA4C03" w14:textId="029667C8" w:rsidR="007A694F" w:rsidRDefault="007A694F" w:rsidP="006305D4">
      <w:pPr>
        <w:pStyle w:val="a"/>
        <w:numPr>
          <w:ilvl w:val="2"/>
          <w:numId w:val="17"/>
        </w:numPr>
      </w:pPr>
      <w:proofErr w:type="gramStart"/>
      <w:r>
        <w:t>the</w:t>
      </w:r>
      <w:proofErr w:type="gramEnd"/>
      <w:r>
        <w:t xml:space="preserv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proofErr w:type="gramStart"/>
      <w:r w:rsidRPr="001653E7">
        <w:rPr>
          <w:b/>
          <w:bCs/>
        </w:rPr>
        <w:t>do</w:t>
      </w:r>
      <w:proofErr w:type="gramEnd"/>
      <w:r w:rsidRPr="001653E7">
        <w:rPr>
          <w:b/>
          <w:bCs/>
        </w:rPr>
        <w:t xml:space="preserve">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proofErr w:type="spellStart"/>
            <w:r>
              <w:rPr>
                <w:rFonts w:eastAsia="等线"/>
                <w:lang w:eastAsia="zh-CN"/>
              </w:rPr>
              <w:t>MediaTek</w:t>
            </w:r>
            <w:proofErr w:type="spellEnd"/>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w:t>
            </w:r>
            <w:proofErr w:type="spellStart"/>
            <w:r w:rsidR="004136CB">
              <w:rPr>
                <w:lang w:eastAsia="ko-KR"/>
              </w:rPr>
              <w:t>MediaTek</w:t>
            </w:r>
            <w:proofErr w:type="spellEnd"/>
            <w:r w:rsidR="004136CB">
              <w:rPr>
                <w:lang w:eastAsia="ko-KR"/>
              </w:rPr>
              <w:t xml:space="preserve">). </w:t>
            </w:r>
          </w:p>
          <w:p w14:paraId="0E0C0995" w14:textId="6A759B66" w:rsidR="00FA0430" w:rsidRDefault="004136CB" w:rsidP="00712547">
            <w:pPr>
              <w:rPr>
                <w:lang w:eastAsia="ko-KR"/>
              </w:rPr>
            </w:pPr>
            <w:r w:rsidRPr="004136CB">
              <w:rPr>
                <w:b/>
                <w:bCs/>
                <w:lang w:eastAsia="ko-KR"/>
              </w:rPr>
              <w:t>Could proponents of Alt 2</w:t>
            </w:r>
            <w:r>
              <w:rPr>
                <w:lang w:eastAsia="ko-KR"/>
              </w:rPr>
              <w:t xml:space="preserve">, check whether they agree with the clarifications by Qualcomm and </w:t>
            </w:r>
            <w:proofErr w:type="spellStart"/>
            <w:r>
              <w:rPr>
                <w:lang w:eastAsia="ko-KR"/>
              </w:rPr>
              <w:t>MediaTek</w:t>
            </w:r>
            <w:proofErr w:type="spellEnd"/>
            <w:r>
              <w:rPr>
                <w:lang w:eastAsia="ko-KR"/>
              </w:rPr>
              <w:t>?</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proofErr w:type="gramStart"/>
            <w:r w:rsidRPr="00712547">
              <w:rPr>
                <w:lang w:eastAsia="ko-KR"/>
              </w:rPr>
              <w:t>but</w:t>
            </w:r>
            <w:proofErr w:type="gramEnd"/>
            <w:r w:rsidRPr="00712547">
              <w:rPr>
                <w:lang w:eastAsia="ko-KR"/>
              </w:rPr>
              <w:t xml:space="preserve">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lastRenderedPageBreak/>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lastRenderedPageBreak/>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proofErr w:type="gramStart"/>
      <w:r>
        <w:t>the</w:t>
      </w:r>
      <w:proofErr w:type="gramEnd"/>
      <w:r>
        <w:t xml:space="preserv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w:t>
      </w:r>
      <w:proofErr w:type="gramStart"/>
      <w:r>
        <w:t>vivo</w:t>
      </w:r>
      <w:proofErr w:type="gramEnd"/>
      <w:r w:rsidR="00F02CDF">
        <w:t>, CATT</w:t>
      </w:r>
      <w:r w:rsidR="00844AA3">
        <w:t>, Lenovo</w:t>
      </w:r>
      <w:r>
        <w:t xml:space="preserve">] propose that HARQ Process Number (HPN) and New Data Indicator (NDI) are included as fields in the DCI. </w:t>
      </w:r>
      <w:r w:rsidR="00B34D8E">
        <w:t>[</w:t>
      </w:r>
      <w:proofErr w:type="gramStart"/>
      <w:r w:rsidR="00B34D8E">
        <w:t>vivo</w:t>
      </w:r>
      <w:proofErr w:type="gramEnd"/>
      <w:r w:rsidR="00B34D8E">
        <w:t>]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lastRenderedPageBreak/>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 xml:space="preserve">There have been discussions in previous meetings on whether this parameter should also be fixed to </w:t>
      </w:r>
      <w:proofErr w:type="gramStart"/>
      <w:r w:rsidR="0099355A">
        <w:t>interleaved</w:t>
      </w:r>
      <w:proofErr w:type="gramEnd"/>
      <w:r w:rsidR="0099355A">
        <w:t xml:space="preserve">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lastRenderedPageBreak/>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a"/>
        <w:numPr>
          <w:ilvl w:val="1"/>
          <w:numId w:val="23"/>
        </w:numPr>
      </w:pPr>
      <w:r>
        <w:t xml:space="preserve">Proposal-11: For CFR Case D and Case E, the corresponding CFR_CORESET can be configured by network </w:t>
      </w:r>
      <w:proofErr w:type="spellStart"/>
      <w:r>
        <w:t>gNB</w:t>
      </w:r>
      <w:proofErr w:type="spellEnd"/>
      <w:r>
        <w:t>, and CORESET#0 is applied as default if CFR_CORESET is not configured.</w:t>
      </w:r>
    </w:p>
    <w:p w14:paraId="50F9E3D5" w14:textId="5163689E" w:rsidR="00DA28EF" w:rsidRDefault="00DA28EF" w:rsidP="006305D4">
      <w:pPr>
        <w:pStyle w:val="a"/>
        <w:numPr>
          <w:ilvl w:val="0"/>
          <w:numId w:val="23"/>
        </w:numPr>
      </w:pPr>
      <w:r>
        <w:lastRenderedPageBreak/>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proofErr w:type="spellStart"/>
            <w:r>
              <w:rPr>
                <w:rFonts w:eastAsia="等线"/>
                <w:lang w:eastAsia="zh-CN"/>
              </w:rPr>
              <w:t>MediaTek</w:t>
            </w:r>
            <w:proofErr w:type="spellEnd"/>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UE can be optionally configured with </w:t>
            </w:r>
            <w:proofErr w:type="spellStart"/>
            <w:r w:rsidRPr="003406A4">
              <w:rPr>
                <w:rFonts w:eastAsia="游明朝"/>
                <w:i/>
                <w:sz w:val="16"/>
                <w:szCs w:val="16"/>
                <w:lang w:eastAsia="zh-CN"/>
              </w:rPr>
              <w:t>pdsch-AggregationFactor</w:t>
            </w:r>
            <w:proofErr w:type="spellEnd"/>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can be optionally configured with TDRA table with </w:t>
            </w:r>
            <w:proofErr w:type="spellStart"/>
            <w:r w:rsidRPr="003406A4">
              <w:rPr>
                <w:rFonts w:eastAsia="游明朝"/>
                <w:i/>
                <w:sz w:val="16"/>
                <w:szCs w:val="16"/>
                <w:lang w:eastAsia="zh-CN"/>
              </w:rPr>
              <w:t>repetitionNumber</w:t>
            </w:r>
            <w:proofErr w:type="spellEnd"/>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If UE is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does not expect to be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lastRenderedPageBreak/>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w:t>
      </w:r>
      <w:proofErr w:type="spellStart"/>
      <w:r>
        <w:t>Config</w:t>
      </w:r>
      <w:proofErr w:type="spellEnd"/>
      <w:r>
        <w:t xml:space="preserve">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w:t>
      </w:r>
      <w:proofErr w:type="spellStart"/>
      <w:r>
        <w:t>Config</w:t>
      </w:r>
      <w:proofErr w:type="spellEnd"/>
      <w:r>
        <w:t xml:space="preserve">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 xml:space="preserve">Proposal 6: At least for RRC_IDLE/INACTIVE UEs, support HARQ combining using the available HARQ </w:t>
      </w:r>
      <w:proofErr w:type="gramStart"/>
      <w:r w:rsidRPr="004F2FF3">
        <w:t>process(</w:t>
      </w:r>
      <w:proofErr w:type="spellStart"/>
      <w:proofErr w:type="gramEnd"/>
      <w:r w:rsidRPr="004F2FF3">
        <w:t>es</w:t>
      </w:r>
      <w:proofErr w:type="spellEnd"/>
      <w:r w:rsidRPr="004F2FF3">
        <w:t>)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lastRenderedPageBreak/>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proofErr w:type="spellStart"/>
            <w:r w:rsidRPr="00A40E79">
              <w:rPr>
                <w:rFonts w:eastAsiaTheme="minorEastAsia"/>
                <w:lang w:eastAsia="zh-CN"/>
              </w:rPr>
              <w:t>Config</w:t>
            </w:r>
            <w:proofErr w:type="spellEnd"/>
            <w:r w:rsidRPr="00A40E79">
              <w:rPr>
                <w:rFonts w:eastAsiaTheme="minorEastAsia"/>
                <w:lang w:eastAsia="zh-CN"/>
              </w:rPr>
              <w:t xml:space="preserve"> A</w:t>
            </w:r>
            <w:r w:rsidRPr="00A40E79">
              <w:t xml:space="preserve"> is supported. FFS </w:t>
            </w:r>
            <w:proofErr w:type="spellStart"/>
            <w:r w:rsidRPr="00A40E79">
              <w:rPr>
                <w:rFonts w:eastAsiaTheme="minorEastAsia"/>
                <w:lang w:eastAsia="zh-CN"/>
              </w:rPr>
              <w:t>Config</w:t>
            </w:r>
            <w:proofErr w:type="spellEnd"/>
            <w:r w:rsidRPr="00A40E79">
              <w:rPr>
                <w:rFonts w:eastAsiaTheme="minorEastAsia"/>
                <w:lang w:eastAsia="zh-CN"/>
              </w:rPr>
              <w:t xml:space="preserve">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PDSCH-</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 xml:space="preserve">At least </w:t>
      </w:r>
      <w:proofErr w:type="spellStart"/>
      <w:r w:rsidRPr="008A4984">
        <w:rPr>
          <w:rFonts w:eastAsiaTheme="minorEastAsia"/>
          <w:lang w:eastAsia="zh-CN"/>
        </w:rPr>
        <w:t>Config</w:t>
      </w:r>
      <w:proofErr w:type="spellEnd"/>
      <w:r w:rsidRPr="008A4984">
        <w:rPr>
          <w:rFonts w:eastAsiaTheme="minorEastAsia"/>
          <w:lang w:eastAsia="zh-CN"/>
        </w:rPr>
        <w:t xml:space="preserve">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w:t>
      </w:r>
      <w:proofErr w:type="spellStart"/>
      <w:r>
        <w:rPr>
          <w:rFonts w:eastAsiaTheme="minorEastAsia"/>
          <w:lang w:eastAsia="zh-CN"/>
        </w:rPr>
        <w:t>Config</w:t>
      </w:r>
      <w:proofErr w:type="spellEnd"/>
      <w:r>
        <w:rPr>
          <w:rFonts w:eastAsiaTheme="minorEastAsia"/>
          <w:lang w:eastAsia="zh-CN"/>
        </w:rPr>
        <w:t xml:space="preserve">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PDSCH-</w:t>
      </w:r>
      <w:proofErr w:type="spellStart"/>
      <w:r w:rsidR="003B13E2" w:rsidRPr="003B13E2">
        <w:rPr>
          <w:rFonts w:eastAsiaTheme="minorEastAsia"/>
          <w:i/>
          <w:lang w:eastAsia="zh-CN"/>
        </w:rPr>
        <w:t>Config</w:t>
      </w:r>
      <w:proofErr w:type="spellEnd"/>
      <w:r w:rsidR="003B13E2" w:rsidRPr="003B13E2">
        <w:rPr>
          <w:rFonts w:eastAsiaTheme="minorEastAsia"/>
          <w:i/>
          <w:lang w:eastAsia="zh-CN"/>
        </w:rPr>
        <w:t xml:space="preserve">-Broadcast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lastRenderedPageBreak/>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965E48" w14:paraId="0C590138" w14:textId="77777777" w:rsidTr="00965E48">
        <w:tc>
          <w:tcPr>
            <w:tcW w:w="1644" w:type="dxa"/>
          </w:tcPr>
          <w:p w14:paraId="79B26946" w14:textId="77777777" w:rsidR="00965E48" w:rsidRPr="00EF208B" w:rsidRDefault="00965E48" w:rsidP="00F14C16">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4C7DACBF" w14:textId="77777777" w:rsidR="00965E48" w:rsidRPr="00EF208B" w:rsidRDefault="00965E48" w:rsidP="00F14C16">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w:t>
            </w:r>
            <w:proofErr w:type="spellStart"/>
            <w:r w:rsidRPr="00C97131">
              <w:rPr>
                <w:rFonts w:eastAsia="游明朝"/>
                <w:sz w:val="16"/>
                <w:szCs w:val="16"/>
                <w:lang w:eastAsia="en-US"/>
              </w:rPr>
              <w:t>config</w:t>
            </w:r>
            <w:proofErr w:type="spellEnd"/>
            <w:r w:rsidRPr="00C97131">
              <w:rPr>
                <w:rFonts w:eastAsia="游明朝"/>
                <w:sz w:val="16"/>
                <w:szCs w:val="16"/>
                <w:lang w:eastAsia="en-US"/>
              </w:rPr>
              <w:t xml:space="preserve">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w:t>
            </w:r>
            <w:proofErr w:type="spellStart"/>
            <w:r w:rsidRPr="00C97131">
              <w:rPr>
                <w:rFonts w:eastAsia="游明朝"/>
                <w:sz w:val="16"/>
                <w:szCs w:val="16"/>
                <w:lang w:eastAsia="en-US"/>
              </w:rPr>
              <w:t>config</w:t>
            </w:r>
            <w:proofErr w:type="spellEnd"/>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w:t>
            </w:r>
            <w:proofErr w:type="spellStart"/>
            <w:r w:rsidRPr="00C97131">
              <w:rPr>
                <w:rFonts w:eastAsia="游明朝"/>
                <w:sz w:val="16"/>
                <w:szCs w:val="16"/>
                <w:lang w:eastAsia="x-none"/>
              </w:rPr>
              <w:t>config</w:t>
            </w:r>
            <w:proofErr w:type="spellEnd"/>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w:t>
      </w:r>
      <w:proofErr w:type="spellStart"/>
      <w:r w:rsidRPr="000A4FCD">
        <w:t>Config</w:t>
      </w:r>
      <w:proofErr w:type="spellEnd"/>
      <w:r w:rsidRPr="000A4FCD">
        <w:t xml:space="preserve">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proofErr w:type="gramStart"/>
      <w:r>
        <w:lastRenderedPageBreak/>
        <w:t>configuration</w:t>
      </w:r>
      <w:proofErr w:type="gramEnd"/>
      <w:r>
        <w:t xml:space="preserve">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w:t>
      </w:r>
      <w:proofErr w:type="spellStart"/>
      <w:r w:rsidRPr="00085E29">
        <w:rPr>
          <w:i/>
          <w:iCs/>
        </w:rPr>
        <w:t>Config</w:t>
      </w:r>
      <w:proofErr w:type="spellEnd"/>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proofErr w:type="gramStart"/>
            <w:r w:rsidRPr="00D77DDF">
              <w:rPr>
                <w:strike/>
                <w:color w:val="FF0000"/>
              </w:rPr>
              <w:t>configuration</w:t>
            </w:r>
            <w:proofErr w:type="gramEnd"/>
            <w:r w:rsidRPr="00D77DDF">
              <w:rPr>
                <w:strike/>
                <w:color w:val="FF0000"/>
              </w:rPr>
              <w:t xml:space="preserve"> to receive SPS (including activation/deactivation) is included in IE </w:t>
            </w:r>
            <w:r w:rsidRPr="00D77DDF">
              <w:rPr>
                <w:i/>
                <w:iCs/>
                <w:strike/>
                <w:color w:val="FF0000"/>
              </w:rPr>
              <w:t>SPS-</w:t>
            </w:r>
            <w:proofErr w:type="spellStart"/>
            <w:r w:rsidRPr="00D77DDF">
              <w:rPr>
                <w:i/>
                <w:iCs/>
                <w:strike/>
                <w:color w:val="FF0000"/>
              </w:rPr>
              <w:t>Config</w:t>
            </w:r>
            <w:proofErr w:type="spellEnd"/>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proofErr w:type="spellStart"/>
            <w:r>
              <w:rPr>
                <w:rFonts w:eastAsia="等线"/>
                <w:lang w:eastAsia="zh-CN"/>
              </w:rPr>
              <w:t>MediaTek</w:t>
            </w:r>
            <w:proofErr w:type="spellEnd"/>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lastRenderedPageBreak/>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w:t>
            </w:r>
            <w:proofErr w:type="spellEnd"/>
            <w:r w:rsidRPr="00BF61D8">
              <w:rPr>
                <w:rFonts w:ascii="Arial" w:eastAsia="游明朝" w:hAnsi="Arial"/>
                <w:b/>
                <w:sz w:val="16"/>
                <w:szCs w:val="16"/>
                <w:lang w:eastAsia="ja-JP"/>
              </w:rPr>
              <w:t>-HARQ-RTT-</w:t>
            </w:r>
            <w:proofErr w:type="spellStart"/>
            <w:r w:rsidRPr="00BF61D8">
              <w:rPr>
                <w:rFonts w:ascii="Arial" w:eastAsia="游明朝" w:hAnsi="Arial"/>
                <w:b/>
                <w:sz w:val="16"/>
                <w:szCs w:val="16"/>
                <w:lang w:eastAsia="ja-JP"/>
              </w:rPr>
              <w:t>TimerDLPTM</w:t>
            </w:r>
            <w:proofErr w:type="spellEnd"/>
            <w:r w:rsidRPr="00BF61D8">
              <w:rPr>
                <w:rFonts w:ascii="Arial" w:eastAsia="游明朝"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DRX configuration includes: </w:t>
            </w:r>
            <w:proofErr w:type="spellStart"/>
            <w:r w:rsidRPr="00BF61D8">
              <w:rPr>
                <w:rFonts w:ascii="Arial" w:eastAsia="游明朝" w:hAnsi="Arial"/>
                <w:b/>
                <w:sz w:val="16"/>
                <w:szCs w:val="16"/>
                <w:lang w:eastAsia="ja-JP"/>
              </w:rPr>
              <w:t>drx-onDurationTimerPTM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drx-SlotOffsetPTM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drx-InactivityTimerPTM</w:t>
            </w:r>
            <w:proofErr w:type="spellEnd"/>
            <w:r w:rsidRPr="00BF61D8">
              <w:rPr>
                <w:rFonts w:ascii="Arial" w:eastAsia="游明朝" w:hAnsi="Arial"/>
                <w:b/>
                <w:sz w:val="16"/>
                <w:szCs w:val="16"/>
                <w:lang w:eastAsia="ja-JP"/>
              </w:rPr>
              <w:t xml:space="preserve">, </w:t>
            </w:r>
            <w:proofErr w:type="spellStart"/>
            <w:proofErr w:type="gramStart"/>
            <w:r w:rsidRPr="00BF61D8">
              <w:rPr>
                <w:rFonts w:ascii="Arial" w:eastAsia="游明朝" w:hAnsi="Arial"/>
                <w:b/>
                <w:sz w:val="16"/>
                <w:szCs w:val="16"/>
                <w:lang w:eastAsia="ja-JP"/>
              </w:rPr>
              <w:t>drx</w:t>
            </w:r>
            <w:proofErr w:type="gramEnd"/>
            <w:r w:rsidRPr="00BF61D8">
              <w:rPr>
                <w:rFonts w:ascii="Arial" w:eastAsia="游明朝" w:hAnsi="Arial"/>
                <w:b/>
                <w:sz w:val="16"/>
                <w:szCs w:val="16"/>
                <w:lang w:eastAsia="ja-JP"/>
              </w:rPr>
              <w:t>-CycleStartOffsetPTM</w:t>
            </w:r>
            <w:proofErr w:type="spellEnd"/>
            <w:r w:rsidRPr="00BF61D8">
              <w:rPr>
                <w:rFonts w:ascii="Arial" w:eastAsia="游明朝"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8"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9"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9"/>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10"/>
      <w:bookmarkEnd w:id="11"/>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w:t>
      </w:r>
      <w:proofErr w:type="gramStart"/>
      <w:r w:rsidR="00383278"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proofErr w:type="gramStart"/>
      <w:r w:rsidRPr="00EE72A2">
        <w:lastRenderedPageBreak/>
        <w:t>multiple</w:t>
      </w:r>
      <w:proofErr w:type="gramEnd"/>
      <w:r w:rsidRPr="00EE72A2">
        <w:t xml:space="preserv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proofErr w:type="gramStart"/>
            <w:r w:rsidRPr="00383278">
              <w:rPr>
                <w:bCs/>
                <w:iCs/>
                <w:lang w:eastAsia="zh-CN"/>
              </w:rPr>
              <w:t>]</w:t>
            </w:r>
            <w:proofErr w:type="spellStart"/>
            <w:r w:rsidRPr="00383278">
              <w:rPr>
                <w:bCs/>
                <w:iCs/>
                <w:vertAlign w:val="superscript"/>
                <w:lang w:eastAsia="zh-CN"/>
              </w:rPr>
              <w:t>th</w:t>
            </w:r>
            <w:proofErr w:type="spellEnd"/>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13"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14" w:author="xiajinhuan" w:date="2021-10-12T22:03:00Z">
              <w:r w:rsidRPr="00800567" w:rsidDel="00800567">
                <w:rPr>
                  <w:rFonts w:eastAsia="等线"/>
                  <w:b/>
                  <w:bCs/>
                  <w:lang w:eastAsia="zh-CN"/>
                </w:rPr>
                <w:delText>T</w:delText>
              </w:r>
            </w:del>
            <w:ins w:id="15"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 xml:space="preserve">P2.10-4: Support. Considering the large potential gains (see our contribution) in spectral efficiency of receiving a wide PDSCH transmission beam over N slots compared to receiving </w:t>
            </w:r>
            <w:proofErr w:type="spellStart"/>
            <w:r>
              <w:t>beamformed</w:t>
            </w:r>
            <w:proofErr w:type="spellEnd"/>
            <w:r>
              <w:t xml:space="preserve"> PDSCH in only one slot, we find it important for such functionality to be supported in Rel-17.</w:t>
            </w: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lastRenderedPageBreak/>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6"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6"/>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lastRenderedPageBreak/>
        <w:t xml:space="preserve">Observation-10: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w:t>
      </w:r>
      <w:proofErr w:type="spellStart"/>
      <w:r w:rsidRPr="00901CC4">
        <w:t>IoT</w:t>
      </w:r>
      <w:proofErr w:type="spellEnd"/>
      <w:r w:rsidRPr="00901CC4">
        <w:t xml:space="preserve">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w:t>
      </w:r>
      <w:proofErr w:type="gramStart"/>
      <w:r>
        <w:t>vivo</w:t>
      </w:r>
      <w:proofErr w:type="gramEnd"/>
      <w:r>
        <w:t>,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lastRenderedPageBreak/>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proofErr w:type="gramStart"/>
      <w:r w:rsidRPr="00186C53">
        <w:rPr>
          <w:b/>
          <w:bCs/>
        </w:rPr>
        <w:t>do</w:t>
      </w:r>
      <w:proofErr w:type="gramEnd"/>
      <w:r w:rsidRPr="00186C53">
        <w:rPr>
          <w:b/>
          <w:bCs/>
        </w:rPr>
        <w:t xml:space="preserve">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lastRenderedPageBreak/>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proofErr w:type="gramStart"/>
            <w:r>
              <w:rPr>
                <w:rFonts w:eastAsia="等线"/>
                <w:bCs/>
                <w:lang w:eastAsia="zh-CN"/>
              </w:rPr>
              <w:t>not</w:t>
            </w:r>
            <w:proofErr w:type="gramEnd"/>
            <w:r>
              <w:rPr>
                <w:rFonts w:eastAsia="等线"/>
                <w:bCs/>
                <w:lang w:eastAsia="zh-CN"/>
              </w:rPr>
              <w:t xml:space="preserve">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w:t>
            </w:r>
            <w:proofErr w:type="gramStart"/>
            <w:r>
              <w:rPr>
                <w:rFonts w:eastAsia="等线"/>
                <w:lang w:eastAsia="zh-CN"/>
              </w:rPr>
              <w:t>no</w:t>
            </w:r>
            <w:proofErr w:type="gramEnd"/>
            <w:r>
              <w:rPr>
                <w:rFonts w:eastAsia="等线"/>
                <w:lang w:eastAsia="zh-CN"/>
              </w:rPr>
              <w:t xml:space="preserve">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F14C1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F14C1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w:t>
            </w:r>
            <w:proofErr w:type="spellStart"/>
            <w:r w:rsidR="00DB7594" w:rsidRPr="00DB7594">
              <w:rPr>
                <w:i/>
                <w:iCs/>
                <w:sz w:val="16"/>
                <w:szCs w:val="16"/>
                <w:lang w:eastAsia="zh-CN"/>
              </w:rPr>
              <w:t>Config</w:t>
            </w:r>
            <w:proofErr w:type="spellEnd"/>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F14C1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F14C16"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w:t>
            </w:r>
            <w:proofErr w:type="gramStart"/>
            <w:r w:rsidR="00DB7594" w:rsidRPr="00DB7594">
              <w:rPr>
                <w:sz w:val="16"/>
                <w:szCs w:val="16"/>
              </w:rPr>
              <w:t>equals</w:t>
            </w:r>
            <w:proofErr w:type="gramEnd"/>
            <w:r w:rsidR="00DB7594" w:rsidRPr="00DB7594">
              <w:rPr>
                <w:sz w:val="16"/>
                <w:szCs w:val="16"/>
              </w:rPr>
              <w:t xml:space="preserve">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7"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21.75pt;mso-width-percent:0;mso-height-percent:0;mso-width-percent:0;mso-height-percent:0" o:ole="">
            <v:imagedata r:id="rId9" o:title=""/>
          </v:shape>
          <o:OLEObject Type="Embed" ProgID="Equation.DSMT4" ShapeID="_x0000_i1025" DrawAspect="Content" ObjectID="_1695650738" r:id="rId10"/>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6" type="#_x0000_t75" alt="" style="width:28.5pt;height:21.75pt;mso-width-percent:0;mso-height-percent:0;mso-width-percent:0;mso-height-percent:0" o:ole="">
            <v:imagedata r:id="rId11" o:title=""/>
          </v:shape>
          <o:OLEObject Type="Embed" ProgID="Equation.DSMT4" ShapeID="_x0000_i1026" DrawAspect="Content" ObjectID="_1695650739" r:id="rId12"/>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7" type="#_x0000_t75" alt="" style="width:14.25pt;height:21.75pt;mso-width-percent:0;mso-height-percent:0;mso-width-percent:0;mso-height-percent:0" o:ole="">
            <v:imagedata r:id="rId9" o:title=""/>
          </v:shape>
          <o:OLEObject Type="Embed" ProgID="Equation.DSMT4" ShapeID="_x0000_i1027" DrawAspect="Content" ObjectID="_1695650740" r:id="rId13"/>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8" type="#_x0000_t75" alt="" style="width:28.5pt;height:21.75pt;mso-width-percent:0;mso-height-percent:0;mso-width-percent:0;mso-height-percent:0" o:ole="">
            <v:imagedata r:id="rId11" o:title=""/>
          </v:shape>
          <o:OLEObject Type="Embed" ProgID="Equation.DSMT4" ShapeID="_x0000_i1028" DrawAspect="Content" ObjectID="_1695650741" r:id="rId14"/>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29" type="#_x0000_t75" alt="" style="width:21.75pt;height:21.75pt;mso-width-percent:0;mso-height-percent:0;mso-width-percent:0;mso-height-percent:0" o:ole="">
            <v:imagedata r:id="rId15" o:title=""/>
          </v:shape>
          <o:OLEObject Type="Embed" ProgID="Equation.DSMT4" ShapeID="_x0000_i1029" DrawAspect="Content" ObjectID="_1695650742" r:id="rId16"/>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0" type="#_x0000_t75" alt="" style="width:51pt;height:21.75pt;mso-width-percent:0;mso-height-percent:0;mso-width-percent:0;mso-height-percent:0" o:ole="">
            <v:imagedata r:id="rId17" o:title=""/>
          </v:shape>
          <o:OLEObject Type="Embed" ProgID="Equation.DSMT4" ShapeID="_x0000_i1030" DrawAspect="Content" ObjectID="_1695650743" r:id="rId18"/>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1" type="#_x0000_t75" alt="" style="width:21.75pt;height:21.75pt;mso-width-percent:0;mso-height-percent:0;mso-width-percent:0;mso-height-percent:0" o:ole="">
            <v:imagedata r:id="rId19" o:title=""/>
          </v:shape>
          <o:OLEObject Type="Embed" ProgID="Equation.DSMT4" ShapeID="_x0000_i1031" DrawAspect="Content" ObjectID="_1695650744" r:id="rId20"/>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2" type="#_x0000_t75" alt="" style="width:51pt;height:21.75pt;mso-width-percent:0;mso-height-percent:0;mso-width-percent:0;mso-height-percent:0" o:ole="">
            <v:imagedata r:id="rId21" o:title=""/>
          </v:shape>
          <o:OLEObject Type="Embed" ProgID="Equation.DSMT4" ShapeID="_x0000_i1032" DrawAspect="Content" ObjectID="_1695650745" r:id="rId22"/>
        </w:object>
      </w:r>
      <w:r w:rsidR="00E07984" w:rsidRPr="00E07984">
        <w:rPr>
          <w:bCs/>
        </w:rPr>
        <w:t>if not configured.</w:t>
      </w:r>
      <w:bookmarkEnd w:id="17"/>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F14C1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F14C1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w:t>
      </w:r>
      <w:proofErr w:type="gramStart"/>
      <w:r w:rsidR="00FB37D0" w:rsidRPr="00FB37D0">
        <w:rPr>
          <w:bCs/>
        </w:rPr>
        <w:t>is</w:t>
      </w:r>
      <w:proofErr w:type="gramEnd"/>
      <w:r w:rsidR="00FB37D0" w:rsidRPr="00FB37D0">
        <w:rPr>
          <w:bCs/>
        </w:rPr>
        <w:t xml:space="preserve">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F14C16"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F14C16"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proofErr w:type="gramStart"/>
      <w:r w:rsidR="00FB37D0" w:rsidRPr="00FB37D0">
        <w:rPr>
          <w:bCs/>
        </w:rPr>
        <w:t>corresponds</w:t>
      </w:r>
      <w:proofErr w:type="gramEnd"/>
      <w:r w:rsidR="00FB37D0" w:rsidRPr="00FB37D0">
        <w:rPr>
          <w:bCs/>
        </w:rPr>
        <w:t xml:space="preserve">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F14C16"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F14C16"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FB37D0" w:rsidRPr="00FB37D0">
        <w:rPr>
          <w:bCs/>
          <w:color w:val="000000"/>
        </w:rPr>
        <w:t>equals</w:t>
      </w:r>
      <w:proofErr w:type="gramEnd"/>
      <w:r w:rsidR="00FB37D0" w:rsidRPr="00FB37D0">
        <w:rPr>
          <w:bCs/>
          <w:color w:val="000000"/>
        </w:rPr>
        <w:t xml:space="preserve">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lastRenderedPageBreak/>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F14C16" w:rsidP="006305D4">
      <w:pPr>
        <w:pStyle w:val="a"/>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proofErr w:type="gramStart"/>
      <w:r w:rsidR="00440FDB" w:rsidRPr="00440FDB">
        <w:rPr>
          <w:rFonts w:eastAsiaTheme="minorEastAsia"/>
          <w:bCs/>
          <w:iCs/>
        </w:rPr>
        <w:t>equals</w:t>
      </w:r>
      <w:proofErr w:type="gramEnd"/>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F14C16"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F14C1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F14C1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w:t>
      </w:r>
      <w:proofErr w:type="spellStart"/>
      <w:r w:rsidR="00440FDB" w:rsidRPr="00440FDB">
        <w:rPr>
          <w:bCs/>
          <w:iCs/>
          <w:lang w:eastAsia="zh-CN"/>
        </w:rPr>
        <w:t>Config</w:t>
      </w:r>
      <w:proofErr w:type="spellEnd"/>
      <w:r w:rsidR="00440FDB" w:rsidRPr="00440FDB">
        <w:rPr>
          <w:bCs/>
          <w:iCs/>
          <w:lang w:eastAsia="zh-CN"/>
        </w:rPr>
        <w:t xml:space="preserve">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F14C1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w:t>
      </w:r>
      <w:proofErr w:type="gramStart"/>
      <w:r w:rsidR="00460F00" w:rsidRPr="00A96638">
        <w:rPr>
          <w:bCs/>
          <w:lang w:eastAsia="zh-CN"/>
        </w:rPr>
        <w:t>equals</w:t>
      </w:r>
      <w:proofErr w:type="gramEnd"/>
      <w:r w:rsidR="00460F00" w:rsidRPr="00A96638">
        <w:rPr>
          <w:bCs/>
          <w:lang w:eastAsia="zh-CN"/>
        </w:rPr>
        <w:t xml:space="preserve">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F14C1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w:t>
      </w:r>
      <w:proofErr w:type="gramStart"/>
      <w:r w:rsidR="00460F00" w:rsidRPr="00A96638">
        <w:rPr>
          <w:bCs/>
        </w:rPr>
        <w:t>is</w:t>
      </w:r>
      <w:proofErr w:type="gramEnd"/>
      <w:r w:rsidR="00460F00" w:rsidRPr="00A96638">
        <w:rPr>
          <w:bCs/>
        </w:rPr>
        <w:t xml:space="preserve">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F14C16"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F14C16"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proofErr w:type="gramStart"/>
      <w:r w:rsidR="00A96638" w:rsidRPr="00A96638">
        <w:rPr>
          <w:bCs/>
        </w:rPr>
        <w:t>corresponds</w:t>
      </w:r>
      <w:proofErr w:type="gramEnd"/>
      <w:r w:rsidR="00A96638" w:rsidRPr="00A96638">
        <w:rPr>
          <w:bCs/>
        </w:rPr>
        <w:t xml:space="preserve">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F14C16"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w:t>
      </w:r>
      <w:proofErr w:type="gramStart"/>
      <w:r w:rsidR="00056CAD" w:rsidRPr="00056CAD">
        <w:rPr>
          <w:bCs/>
          <w:lang w:eastAsia="zh-CN"/>
        </w:rPr>
        <w:t>equals</w:t>
      </w:r>
      <w:proofErr w:type="gramEnd"/>
      <w:r w:rsidR="00056CAD" w:rsidRPr="00056CAD">
        <w:rPr>
          <w:bCs/>
          <w:lang w:eastAsia="zh-CN"/>
        </w:rPr>
        <w:t xml:space="preserve">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F14C16"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56CAD" w:rsidRPr="00056CAD">
        <w:rPr>
          <w:bCs/>
          <w:color w:val="000000"/>
        </w:rPr>
        <w:t>equals</w:t>
      </w:r>
      <w:proofErr w:type="gramEnd"/>
      <w:r w:rsidR="00056CAD" w:rsidRPr="00056CAD">
        <w:rPr>
          <w:bCs/>
          <w:color w:val="000000"/>
        </w:rPr>
        <w:t xml:space="preserve">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3"/>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F14C16"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w:t>
      </w:r>
      <w:proofErr w:type="gramStart"/>
      <w:r w:rsidR="0018714D" w:rsidRPr="00A96638">
        <w:rPr>
          <w:bCs/>
          <w:lang w:eastAsia="zh-CN"/>
        </w:rPr>
        <w:t>equals</w:t>
      </w:r>
      <w:proofErr w:type="gramEnd"/>
      <w:r w:rsidR="0018714D" w:rsidRPr="00A96638">
        <w:rPr>
          <w:bCs/>
          <w:lang w:eastAsia="zh-CN"/>
        </w:rPr>
        <w:t xml:space="preserve">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F14C16" w:rsidP="0018714D">
      <w:pPr>
        <w:pStyle w:val="a"/>
        <w:widowControl w:val="0"/>
        <w:numPr>
          <w:ilvl w:val="0"/>
          <w:numId w:val="69"/>
        </w:numPr>
        <w:overflowPunct/>
        <w:autoSpaceDE/>
        <w:autoSpaceDN/>
        <w:adjustRightInd/>
        <w:spacing w:after="0"/>
        <w:jc w:val="both"/>
        <w:textAlignment w:val="auto"/>
        <w:rPr>
          <w:ins w:id="18" w:author="David Vargas" w:date="2021-10-12T23:07:00Z"/>
          <w:bCs/>
          <w:lang w:eastAsia="zh-CN"/>
        </w:rPr>
      </w:pPr>
      <m:oMath>
        <m:sSub>
          <m:sSubPr>
            <m:ctrlPr>
              <w:del w:id="19" w:author="David Vargas" w:date="2021-10-12T23:07:00Z">
                <w:rPr>
                  <w:rFonts w:ascii="Cambria Math" w:hAnsi="Cambria Math"/>
                  <w:bCs/>
                  <w:i/>
                </w:rPr>
              </w:del>
            </m:ctrlPr>
          </m:sSubPr>
          <m:e>
            <m:r>
              <w:del w:id="20" w:author="David Vargas" w:date="2021-10-12T23:07:00Z">
                <w:rPr>
                  <w:rFonts w:ascii="Cambria Math" w:hAnsi="Cambria Math"/>
                </w:rPr>
                <m:t>n</m:t>
              </w:del>
            </m:r>
          </m:e>
          <m:sub>
            <m:r>
              <w:del w:id="21" w:author="David Vargas" w:date="2021-10-12T23:07:00Z">
                <m:rPr>
                  <m:sty m:val="p"/>
                </m:rPr>
                <w:rPr>
                  <w:rFonts w:ascii="Cambria Math" w:hAnsi="Cambria Math"/>
                </w:rPr>
                <m:t>RNTI</m:t>
              </w:del>
            </m:r>
          </m:sub>
        </m:sSub>
        <m:r>
          <w:del w:id="22" w:author="David Vargas" w:date="2021-10-12T23:07:00Z">
            <m:rPr>
              <m:sty m:val="p"/>
            </m:rPr>
            <w:rPr>
              <w:rFonts w:ascii="Cambria Math" w:hAnsi="Cambria Math"/>
            </w:rPr>
            <m:t xml:space="preserve"> is given by the G-RNTI or MCCH-RNTI for a PDCCH if the higher-layer parameter </m:t>
          </w:del>
        </m:r>
        <m:r>
          <w:del w:id="23" w:author="David Vargas" w:date="2021-10-12T23:07:00Z">
            <w:rPr>
              <w:rFonts w:ascii="Cambria Math" w:hAnsi="Cambria Math"/>
            </w:rPr>
            <m:t>pdcch-DMRS-ScramblingID</m:t>
          </w:del>
        </m:r>
        <m:r>
          <w:del w:id="2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5"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26"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F14C16"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F14C16"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proofErr w:type="gramStart"/>
      <w:r w:rsidR="00C42BC3" w:rsidRPr="00A96638">
        <w:rPr>
          <w:bCs/>
        </w:rPr>
        <w:t>corresponds</w:t>
      </w:r>
      <w:proofErr w:type="gramEnd"/>
      <w:r w:rsidR="00C42BC3" w:rsidRPr="00A96638">
        <w:rPr>
          <w:bCs/>
        </w:rPr>
        <w:t xml:space="preserve">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F14C16"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w:t>
      </w:r>
      <w:proofErr w:type="gramStart"/>
      <w:r w:rsidR="00C42BC3" w:rsidRPr="00056CAD">
        <w:rPr>
          <w:bCs/>
          <w:lang w:eastAsia="zh-CN"/>
        </w:rPr>
        <w:t>equals</w:t>
      </w:r>
      <w:proofErr w:type="gramEnd"/>
      <w:r w:rsidR="00C42BC3" w:rsidRPr="00056CAD">
        <w:rPr>
          <w:bCs/>
          <w:lang w:eastAsia="zh-CN"/>
        </w:rPr>
        <w:t xml:space="preserve">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F14C16"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C42BC3" w:rsidRPr="00056CAD">
        <w:rPr>
          <w:bCs/>
          <w:color w:val="000000"/>
        </w:rPr>
        <w:t>equals</w:t>
      </w:r>
      <w:proofErr w:type="gramEnd"/>
      <w:r w:rsidR="00C42BC3" w:rsidRPr="00056CAD">
        <w:rPr>
          <w:bCs/>
          <w:color w:val="000000"/>
        </w:rPr>
        <w:t xml:space="preserve">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4133AC2A" w:rsidR="00C42BC3" w:rsidRDefault="00C42BC3" w:rsidP="00E230D5">
            <w:pPr>
              <w:rPr>
                <w:lang w:eastAsia="ko-KR"/>
              </w:rPr>
            </w:pPr>
          </w:p>
        </w:tc>
        <w:tc>
          <w:tcPr>
            <w:tcW w:w="7985" w:type="dxa"/>
          </w:tcPr>
          <w:p w14:paraId="483609E0" w14:textId="49223AB9" w:rsidR="00C42BC3" w:rsidRDefault="00C42BC3" w:rsidP="00E230D5"/>
        </w:tc>
      </w:tr>
    </w:tbl>
    <w:p w14:paraId="653A2F33" w14:textId="77777777" w:rsidR="00C42BC3" w:rsidRDefault="00C42BC3" w:rsidP="00557203"/>
    <w:p w14:paraId="4CE40329" w14:textId="117E1B7E" w:rsidR="008D3DD4" w:rsidRPr="00AE0312" w:rsidRDefault="008D3DD4" w:rsidP="003B13E2">
      <w:pPr>
        <w:pStyle w:val="2"/>
        <w:numPr>
          <w:ilvl w:val="1"/>
          <w:numId w:val="1"/>
        </w:numPr>
      </w:pPr>
      <w:bookmarkStart w:id="27" w:name="_GoBack"/>
      <w:bookmarkEnd w:id="27"/>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 xml:space="preserve">CATT, </w:t>
      </w:r>
      <w:proofErr w:type="spellStart"/>
      <w:r w:rsidR="00AE0312">
        <w:t>MediaTek</w:t>
      </w:r>
      <w:proofErr w:type="spellEnd"/>
      <w:r w:rsidR="00AE0312">
        <w:t>,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57"/>
            <w:bookmarkStart w:id="2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0" w:name="OLE_LINK61"/>
            <w:bookmarkStart w:id="31" w:name="OLE_LINK60"/>
            <w:bookmarkStart w:id="32" w:name="OLE_LINK59"/>
            <w:bookmarkEnd w:id="28"/>
            <w:bookmarkEnd w:id="2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0"/>
          <w:bookmarkEnd w:id="31"/>
          <w:bookmarkEnd w:id="3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3" w:name="OLE_LINK4"/>
            <w:bookmarkStart w:id="34" w:name="OLE_LINK3"/>
            <w:bookmarkStart w:id="35" w:name="OLE_LINK2"/>
            <w:bookmarkStart w:id="3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3"/>
            <w:bookmarkEnd w:id="3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5"/>
          <w:bookmarkEnd w:id="3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AD6ED" w14:textId="77777777" w:rsidR="0049404D" w:rsidRDefault="0049404D">
      <w:pPr>
        <w:spacing w:after="0"/>
      </w:pPr>
      <w:r>
        <w:separator/>
      </w:r>
    </w:p>
  </w:endnote>
  <w:endnote w:type="continuationSeparator" w:id="0">
    <w:p w14:paraId="794AD81D" w14:textId="77777777" w:rsidR="0049404D" w:rsidRDefault="004940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游明朝">
    <w:altName w:val="MS Gothic"/>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3591216" w:rsidR="00F14C16" w:rsidRDefault="00F14C16">
    <w:pPr>
      <w:pStyle w:val="aa"/>
    </w:pPr>
    <w:r>
      <w:rPr>
        <w:noProof w:val="0"/>
      </w:rPr>
      <w:fldChar w:fldCharType="begin"/>
    </w:r>
    <w:r>
      <w:instrText xml:space="preserve"> PAGE   \* MERGEFORMAT </w:instrText>
    </w:r>
    <w:r>
      <w:rPr>
        <w:noProof w:val="0"/>
      </w:rPr>
      <w:fldChar w:fldCharType="separate"/>
    </w:r>
    <w:r w:rsidR="00D44DCE">
      <w:t>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18F29" w14:textId="77777777" w:rsidR="0049404D" w:rsidRDefault="0049404D">
      <w:pPr>
        <w:spacing w:after="0"/>
      </w:pPr>
      <w:r>
        <w:separator/>
      </w:r>
    </w:p>
  </w:footnote>
  <w:footnote w:type="continuationSeparator" w:id="0">
    <w:p w14:paraId="0CFE87D0" w14:textId="77777777" w:rsidR="0049404D" w:rsidRDefault="004940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14C16" w:rsidRDefault="00F14C1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3"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6"/>
  </w:num>
  <w:num w:numId="2">
    <w:abstractNumId w:val="55"/>
  </w:num>
  <w:num w:numId="3">
    <w:abstractNumId w:val="27"/>
  </w:num>
  <w:num w:numId="4">
    <w:abstractNumId w:val="52"/>
  </w:num>
  <w:num w:numId="5">
    <w:abstractNumId w:val="43"/>
  </w:num>
  <w:num w:numId="6">
    <w:abstractNumId w:val="33"/>
  </w:num>
  <w:num w:numId="7">
    <w:abstractNumId w:val="12"/>
  </w:num>
  <w:num w:numId="8">
    <w:abstractNumId w:val="4"/>
  </w:num>
  <w:num w:numId="9">
    <w:abstractNumId w:val="30"/>
  </w:num>
  <w:num w:numId="10">
    <w:abstractNumId w:val="14"/>
  </w:num>
  <w:num w:numId="11">
    <w:abstractNumId w:val="28"/>
  </w:num>
  <w:num w:numId="12">
    <w:abstractNumId w:val="73"/>
  </w:num>
  <w:num w:numId="13">
    <w:abstractNumId w:val="53"/>
  </w:num>
  <w:num w:numId="14">
    <w:abstractNumId w:val="64"/>
  </w:num>
  <w:num w:numId="15">
    <w:abstractNumId w:val="50"/>
  </w:num>
  <w:num w:numId="16">
    <w:abstractNumId w:val="53"/>
  </w:num>
  <w:num w:numId="17">
    <w:abstractNumId w:val="44"/>
  </w:num>
  <w:num w:numId="18">
    <w:abstractNumId w:val="16"/>
  </w:num>
  <w:num w:numId="19">
    <w:abstractNumId w:val="51"/>
  </w:num>
  <w:num w:numId="20">
    <w:abstractNumId w:val="67"/>
  </w:num>
  <w:num w:numId="21">
    <w:abstractNumId w:val="68"/>
  </w:num>
  <w:num w:numId="22">
    <w:abstractNumId w:val="79"/>
  </w:num>
  <w:num w:numId="23">
    <w:abstractNumId w:val="65"/>
  </w:num>
  <w:num w:numId="24">
    <w:abstractNumId w:val="76"/>
  </w:num>
  <w:num w:numId="25">
    <w:abstractNumId w:val="37"/>
  </w:num>
  <w:num w:numId="26">
    <w:abstractNumId w:val="25"/>
  </w:num>
  <w:num w:numId="27">
    <w:abstractNumId w:val="26"/>
  </w:num>
  <w:num w:numId="28">
    <w:abstractNumId w:val="11"/>
  </w:num>
  <w:num w:numId="29">
    <w:abstractNumId w:val="45"/>
  </w:num>
  <w:num w:numId="30">
    <w:abstractNumId w:val="7"/>
  </w:num>
  <w:num w:numId="31">
    <w:abstractNumId w:val="57"/>
  </w:num>
  <w:num w:numId="32">
    <w:abstractNumId w:val="82"/>
  </w:num>
  <w:num w:numId="33">
    <w:abstractNumId w:val="32"/>
  </w:num>
  <w:num w:numId="34">
    <w:abstractNumId w:val="5"/>
  </w:num>
  <w:num w:numId="35">
    <w:abstractNumId w:val="29"/>
  </w:num>
  <w:num w:numId="36">
    <w:abstractNumId w:val="47"/>
  </w:num>
  <w:num w:numId="37">
    <w:abstractNumId w:val="49"/>
  </w:num>
  <w:num w:numId="38">
    <w:abstractNumId w:val="23"/>
  </w:num>
  <w:num w:numId="39">
    <w:abstractNumId w:val="17"/>
  </w:num>
  <w:num w:numId="40">
    <w:abstractNumId w:val="18"/>
  </w:num>
  <w:num w:numId="41">
    <w:abstractNumId w:val="60"/>
  </w:num>
  <w:num w:numId="42">
    <w:abstractNumId w:val="77"/>
  </w:num>
  <w:num w:numId="43">
    <w:abstractNumId w:val="13"/>
  </w:num>
  <w:num w:numId="44">
    <w:abstractNumId w:val="41"/>
  </w:num>
  <w:num w:numId="45">
    <w:abstractNumId w:val="59"/>
  </w:num>
  <w:num w:numId="46">
    <w:abstractNumId w:val="35"/>
  </w:num>
  <w:num w:numId="47">
    <w:abstractNumId w:val="61"/>
  </w:num>
  <w:num w:numId="48">
    <w:abstractNumId w:val="22"/>
  </w:num>
  <w:num w:numId="49">
    <w:abstractNumId w:val="42"/>
  </w:num>
  <w:num w:numId="50">
    <w:abstractNumId w:val="85"/>
  </w:num>
  <w:num w:numId="51">
    <w:abstractNumId w:val="71"/>
  </w:num>
  <w:num w:numId="52">
    <w:abstractNumId w:val="58"/>
  </w:num>
  <w:num w:numId="53">
    <w:abstractNumId w:val="24"/>
  </w:num>
  <w:num w:numId="54">
    <w:abstractNumId w:val="19"/>
  </w:num>
  <w:num w:numId="55">
    <w:abstractNumId w:val="72"/>
  </w:num>
  <w:num w:numId="56">
    <w:abstractNumId w:val="81"/>
  </w:num>
  <w:num w:numId="57">
    <w:abstractNumId w:val="36"/>
  </w:num>
  <w:num w:numId="58">
    <w:abstractNumId w:val="9"/>
  </w:num>
  <w:num w:numId="59">
    <w:abstractNumId w:val="69"/>
  </w:num>
  <w:num w:numId="60">
    <w:abstractNumId w:val="10"/>
  </w:num>
  <w:num w:numId="61">
    <w:abstractNumId w:val="20"/>
  </w:num>
  <w:num w:numId="62">
    <w:abstractNumId w:val="48"/>
  </w:num>
  <w:num w:numId="63">
    <w:abstractNumId w:val="74"/>
  </w:num>
  <w:num w:numId="64">
    <w:abstractNumId w:val="63"/>
  </w:num>
  <w:num w:numId="65">
    <w:abstractNumId w:val="1"/>
  </w:num>
  <w:num w:numId="66">
    <w:abstractNumId w:val="21"/>
  </w:num>
  <w:num w:numId="67">
    <w:abstractNumId w:val="5"/>
  </w:num>
  <w:num w:numId="68">
    <w:abstractNumId w:val="83"/>
  </w:num>
  <w:num w:numId="69">
    <w:abstractNumId w:val="8"/>
  </w:num>
  <w:num w:numId="70">
    <w:abstractNumId w:val="38"/>
  </w:num>
  <w:num w:numId="71">
    <w:abstractNumId w:val="0"/>
  </w:num>
  <w:num w:numId="72">
    <w:abstractNumId w:val="84"/>
  </w:num>
  <w:num w:numId="73">
    <w:abstractNumId w:val="75"/>
  </w:num>
  <w:num w:numId="74">
    <w:abstractNumId w:val="15"/>
  </w:num>
  <w:num w:numId="75">
    <w:abstractNumId w:val="39"/>
  </w:num>
  <w:num w:numId="76">
    <w:abstractNumId w:val="80"/>
  </w:num>
  <w:num w:numId="77">
    <w:abstractNumId w:val="54"/>
  </w:num>
  <w:num w:numId="78">
    <w:abstractNumId w:val="70"/>
  </w:num>
  <w:num w:numId="79">
    <w:abstractNumId w:val="2"/>
  </w:num>
  <w:num w:numId="80">
    <w:abstractNumId w:val="66"/>
  </w:num>
  <w:num w:numId="81">
    <w:abstractNumId w:val="46"/>
  </w:num>
  <w:num w:numId="82">
    <w:abstractNumId w:val="62"/>
  </w:num>
  <w:num w:numId="83">
    <w:abstractNumId w:val="6"/>
  </w:num>
  <w:num w:numId="84">
    <w:abstractNumId w:val="65"/>
  </w:num>
  <w:num w:numId="85">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4"/>
  </w:num>
  <w:num w:numId="88">
    <w:abstractNumId w:val="78"/>
  </w:num>
  <w:num w:numId="89">
    <w:abstractNumId w:val="3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DC6"/>
    <w:rsid w:val="00537366"/>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3B6F-7686-484D-A1AC-80FC8C37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89</Pages>
  <Words>39353</Words>
  <Characters>224318</Characters>
  <Application>Microsoft Office Word</Application>
  <DocSecurity>0</DocSecurity>
  <Lines>1869</Lines>
  <Paragraphs>526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Hualei Wang</cp:lastModifiedBy>
  <cp:revision>7</cp:revision>
  <cp:lastPrinted>2019-08-16T08:11:00Z</cp:lastPrinted>
  <dcterms:created xsi:type="dcterms:W3CDTF">2021-10-13T07:55:00Z</dcterms:created>
  <dcterms:modified xsi:type="dcterms:W3CDTF">2021-10-13T09:17:00Z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