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lastRenderedPageBreak/>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lastRenderedPageBreak/>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7753"/>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w:t>
            </w:r>
            <w:r>
              <w:rPr>
                <w:lang w:eastAsia="ko-KR"/>
              </w:rPr>
              <w:lastRenderedPageBreak/>
              <w:t>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lastRenderedPageBreak/>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lastRenderedPageBreak/>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f0"/>
              <w:rPr>
                <w:lang w:val="en-GB" w:eastAsia="ja-JP"/>
              </w:rPr>
            </w:pPr>
            <w:r>
              <w:rPr>
                <w:lang w:val="en-GB" w:eastAsia="ja-JP"/>
              </w:rPr>
              <w:t>(4) Spec impact</w:t>
            </w:r>
          </w:p>
          <w:p w14:paraId="4049D66D" w14:textId="09FADEA5" w:rsidR="009250EA" w:rsidRDefault="0072172C" w:rsidP="009250EA">
            <w:pPr>
              <w:pStyle w:val="aff0"/>
              <w:rPr>
                <w:lang w:eastAsia="ja-JP"/>
              </w:rPr>
            </w:pPr>
            <w:r>
              <w:rPr>
                <w:lang w:val="en-GB" w:eastAsia="ja-JP"/>
              </w:rPr>
              <w:lastRenderedPageBreak/>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7979"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lastRenderedPageBreak/>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lastRenderedPageBreak/>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lastRenderedPageBreak/>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lastRenderedPageBreak/>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lastRenderedPageBreak/>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lastRenderedPageBreak/>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075DD" w14:paraId="181D404A" w14:textId="77777777" w:rsidTr="00F740DF">
        <w:tc>
          <w:tcPr>
            <w:tcW w:w="1650" w:type="dxa"/>
          </w:tcPr>
          <w:p w14:paraId="7F95A24D" w14:textId="77777777" w:rsidR="00D075DD" w:rsidRDefault="00D075DD" w:rsidP="00712547">
            <w:pPr>
              <w:rPr>
                <w:rFonts w:eastAsia="等线"/>
                <w:lang w:eastAsia="zh-CN"/>
              </w:rPr>
            </w:pPr>
          </w:p>
        </w:tc>
        <w:tc>
          <w:tcPr>
            <w:tcW w:w="7979" w:type="dxa"/>
          </w:tcPr>
          <w:p w14:paraId="2A8053D8" w14:textId="77777777" w:rsidR="00D075DD" w:rsidRDefault="00D075DD" w:rsidP="00712547">
            <w:pPr>
              <w:rPr>
                <w:lang w:eastAsia="ko-KR"/>
              </w:rPr>
            </w:pP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lastRenderedPageBreak/>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lastRenderedPageBreak/>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lastRenderedPageBreak/>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lastRenderedPageBreak/>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lastRenderedPageBreak/>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lastRenderedPageBreak/>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lastRenderedPageBreak/>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lastRenderedPageBreak/>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lastRenderedPageBreak/>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lastRenderedPageBreak/>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lastRenderedPageBreak/>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lastRenderedPageBreak/>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lastRenderedPageBreak/>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965E48" w14:paraId="0C590138" w14:textId="77777777" w:rsidTr="00965E48">
        <w:tc>
          <w:tcPr>
            <w:tcW w:w="1644" w:type="dxa"/>
          </w:tcPr>
          <w:p w14:paraId="79B26946" w14:textId="77777777" w:rsidR="00965E48" w:rsidRPr="00EF208B" w:rsidRDefault="00965E48" w:rsidP="00F91ADB">
            <w:pPr>
              <w:rPr>
                <w:rFonts w:eastAsia="等线" w:hint="eastAsia"/>
                <w:lang w:eastAsia="zh-CN"/>
              </w:rPr>
            </w:pPr>
            <w:r>
              <w:rPr>
                <w:rFonts w:eastAsia="等线" w:hint="eastAsia"/>
                <w:lang w:eastAsia="zh-CN"/>
              </w:rPr>
              <w:t>X</w:t>
            </w:r>
            <w:r>
              <w:rPr>
                <w:rFonts w:eastAsia="等线"/>
                <w:lang w:eastAsia="zh-CN"/>
              </w:rPr>
              <w:t xml:space="preserve">iaomi </w:t>
            </w:r>
          </w:p>
        </w:tc>
        <w:tc>
          <w:tcPr>
            <w:tcW w:w="7985" w:type="dxa"/>
          </w:tcPr>
          <w:p w14:paraId="4C7DACBF" w14:textId="77777777" w:rsidR="00965E48" w:rsidRPr="00EF208B" w:rsidRDefault="00965E48" w:rsidP="00F91ADB">
            <w:pPr>
              <w:rPr>
                <w:rFonts w:eastAsia="等线" w:hint="eastAsia"/>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bl>
    <w:p w14:paraId="04BF3D05" w14:textId="7B096700" w:rsidR="003B13E2" w:rsidRDefault="003B13E2" w:rsidP="00187589">
      <w:bookmarkStart w:id="8" w:name="_GoBack"/>
      <w:bookmarkEnd w:id="8"/>
    </w:p>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w:t>
      </w:r>
      <w:r w:rsidR="00793928">
        <w:lastRenderedPageBreak/>
        <w:t>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1" w:name="_Toc79185457"/>
      <w:bookmarkStart w:id="1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1"/>
      <w:bookmarkEnd w:id="1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w:t>
            </w:r>
            <w:r>
              <w:rPr>
                <w:bCs/>
                <w:iCs/>
                <w:lang w:eastAsia="zh-CN"/>
              </w:rPr>
              <w:lastRenderedPageBreak/>
              <w:t xml:space="preserve">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5" w:author="xiajinhuan" w:date="2021-10-12T22:03:00Z">
              <w:r w:rsidRPr="00800567" w:rsidDel="00800567">
                <w:rPr>
                  <w:rFonts w:eastAsia="等线"/>
                  <w:b/>
                  <w:bCs/>
                  <w:lang w:eastAsia="zh-CN"/>
                </w:rPr>
                <w:delText>T</w:delText>
              </w:r>
            </w:del>
            <w:ins w:id="1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lastRenderedPageBreak/>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practice. For further discussion and supporting of TRS with higher modulation scheme, it is preferred </w:t>
      </w:r>
      <w:r w:rsidRPr="006970E6">
        <w:lastRenderedPageBreak/>
        <w:t>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lastRenderedPageBreak/>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lastRenderedPageBreak/>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E153BA" w14:paraId="203EC4A0" w14:textId="77777777" w:rsidTr="00F740DF">
        <w:tc>
          <w:tcPr>
            <w:tcW w:w="1644" w:type="dxa"/>
          </w:tcPr>
          <w:p w14:paraId="1EE0B91C" w14:textId="77777777" w:rsidR="00E153BA" w:rsidRDefault="00E153BA" w:rsidP="00F92D47">
            <w:pPr>
              <w:rPr>
                <w:rFonts w:eastAsia="等线"/>
                <w:lang w:eastAsia="zh-CN"/>
              </w:rPr>
            </w:pPr>
          </w:p>
        </w:tc>
        <w:tc>
          <w:tcPr>
            <w:tcW w:w="7985" w:type="dxa"/>
          </w:tcPr>
          <w:p w14:paraId="2E2A1A46" w14:textId="77777777" w:rsidR="00E153BA" w:rsidRDefault="00E153BA" w:rsidP="00F92D47"/>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lastRenderedPageBreak/>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168B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168B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168B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168B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22.05pt;mso-width-percent:0;mso-height-percent:0;mso-width-percent:0;mso-height-percent:0" o:ole="">
            <v:imagedata r:id="rId9" o:title=""/>
          </v:shape>
          <o:OLEObject Type="Embed" ProgID="Equation.DSMT4" ShapeID="_x0000_i1025" DrawAspect="Content" ObjectID="_1695647432" r:id="rId10"/>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6" type="#_x0000_t75" alt="" style="width:28.7pt;height:22.05pt;mso-width-percent:0;mso-height-percent:0;mso-width-percent:0;mso-height-percent:0" o:ole="">
            <v:imagedata r:id="rId11" o:title=""/>
          </v:shape>
          <o:OLEObject Type="Embed" ProgID="Equation.DSMT4" ShapeID="_x0000_i1026" DrawAspect="Content" ObjectID="_1695647433" r:id="rId12"/>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lastRenderedPageBreak/>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7" type="#_x0000_t75" alt="" style="width:14.55pt;height:22.05pt;mso-width-percent:0;mso-height-percent:0;mso-width-percent:0;mso-height-percent:0" o:ole="">
            <v:imagedata r:id="rId9" o:title=""/>
          </v:shape>
          <o:OLEObject Type="Embed" ProgID="Equation.DSMT4" ShapeID="_x0000_i1027" DrawAspect="Content" ObjectID="_1695647434" r:id="rId13"/>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8" type="#_x0000_t75" alt="" style="width:28.7pt;height:22.05pt;mso-width-percent:0;mso-height-percent:0;mso-width-percent:0;mso-height-percent:0" o:ole="">
            <v:imagedata r:id="rId11" o:title=""/>
          </v:shape>
          <o:OLEObject Type="Embed" ProgID="Equation.DSMT4" ShapeID="_x0000_i1028" DrawAspect="Content" ObjectID="_1695647435"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29" type="#_x0000_t75" alt="" style="width:22.05pt;height:22.05pt;mso-width-percent:0;mso-height-percent:0;mso-width-percent:0;mso-height-percent:0" o:ole="">
            <v:imagedata r:id="rId15" o:title=""/>
          </v:shape>
          <o:OLEObject Type="Embed" ProgID="Equation.DSMT4" ShapeID="_x0000_i1029" DrawAspect="Content" ObjectID="_1695647436" r:id="rId16"/>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0" type="#_x0000_t75" alt="" style="width:50.75pt;height:22.05pt;mso-width-percent:0;mso-height-percent:0;mso-width-percent:0;mso-height-percent:0" o:ole="">
            <v:imagedata r:id="rId17" o:title=""/>
          </v:shape>
          <o:OLEObject Type="Embed" ProgID="Equation.DSMT4" ShapeID="_x0000_i1030" DrawAspect="Content" ObjectID="_1695647437" r:id="rId18"/>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1" type="#_x0000_t75" alt="" style="width:22.05pt;height:22.05pt;mso-width-percent:0;mso-height-percent:0;mso-width-percent:0;mso-height-percent:0" o:ole="">
            <v:imagedata r:id="rId19" o:title=""/>
          </v:shape>
          <o:OLEObject Type="Embed" ProgID="Equation.DSMT4" ShapeID="_x0000_i1031" DrawAspect="Content" ObjectID="_1695647438" r:id="rId20"/>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2" type="#_x0000_t75" alt="" style="width:50.75pt;height:22.05pt;mso-width-percent:0;mso-height-percent:0;mso-width-percent:0;mso-height-percent:0" o:ole="">
            <v:imagedata r:id="rId21" o:title=""/>
          </v:shape>
          <o:OLEObject Type="Embed" ProgID="Equation.DSMT4" ShapeID="_x0000_i1032" DrawAspect="Content" ObjectID="_1695647439" r:id="rId22"/>
        </w:object>
      </w:r>
      <w:r w:rsidR="00E07984" w:rsidRPr="00E07984">
        <w:rPr>
          <w:bCs/>
        </w:rPr>
        <w:t>if not configured.</w:t>
      </w:r>
      <w:bookmarkEnd w:id="1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168B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168B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4168B6"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168B6"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4168B6"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4168B6"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168B6"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168B6"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168B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168B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168B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168B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168B6"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168B6"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168B6"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168B6"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168B6"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168B6" w:rsidP="0018714D">
      <w:pPr>
        <w:pStyle w:val="a"/>
        <w:widowControl w:val="0"/>
        <w:numPr>
          <w:ilvl w:val="0"/>
          <w:numId w:val="69"/>
        </w:numPr>
        <w:overflowPunct/>
        <w:autoSpaceDE/>
        <w:autoSpaceDN/>
        <w:adjustRightInd/>
        <w:spacing w:after="0"/>
        <w:jc w:val="both"/>
        <w:textAlignment w:val="auto"/>
        <w:rPr>
          <w:ins w:id="19" w:author="David Vargas" w:date="2021-10-12T23:07:00Z"/>
          <w:bCs/>
          <w:lang w:eastAsia="zh-CN"/>
        </w:rPr>
      </w:pPr>
      <m:oMath>
        <m:sSub>
          <m:sSubPr>
            <m:ctrlPr>
              <w:del w:id="20" w:author="David Vargas" w:date="2021-10-12T23:07:00Z">
                <w:rPr>
                  <w:rFonts w:ascii="Cambria Math" w:hAnsi="Cambria Math"/>
                  <w:bCs/>
                  <w:i/>
                </w:rPr>
              </w:del>
            </m:ctrlPr>
          </m:sSubPr>
          <m:e>
            <m:r>
              <w:del w:id="21" w:author="David Vargas" w:date="2021-10-12T23:07:00Z">
                <w:rPr>
                  <w:rFonts w:ascii="Cambria Math" w:hAnsi="Cambria Math"/>
                </w:rPr>
                <m:t>n</m:t>
              </w:del>
            </m:r>
          </m:e>
          <m:sub>
            <m:r>
              <w:del w:id="22" w:author="David Vargas" w:date="2021-10-12T23:07:00Z">
                <m:rPr>
                  <m:sty m:val="p"/>
                </m:rPr>
                <w:rPr>
                  <w:rFonts w:ascii="Cambria Math" w:hAnsi="Cambria Math"/>
                </w:rPr>
                <m:t>RNTI</m:t>
              </w:del>
            </m:r>
          </m:sub>
        </m:sSub>
        <m:r>
          <w:del w:id="23" w:author="David Vargas" w:date="2021-10-12T23:07:00Z">
            <m:rPr>
              <m:sty m:val="p"/>
            </m:rPr>
            <w:rPr>
              <w:rFonts w:ascii="Cambria Math" w:hAnsi="Cambria Math"/>
            </w:rPr>
            <m:t xml:space="preserve"> is given by the G-RNTI or MCCH-RNTI for a PDCCH if the higher-layer parameter </m:t>
          </w:del>
        </m:r>
        <m:r>
          <w:del w:id="24" w:author="David Vargas" w:date="2021-10-12T23:07:00Z">
            <w:rPr>
              <w:rFonts w:ascii="Cambria Math" w:hAnsi="Cambria Math"/>
            </w:rPr>
            <m:t>pdcch-DMRS-ScramblingID</m:t>
          </w:del>
        </m:r>
        <m:r>
          <w:del w:id="2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168B6"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168B6"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168B6"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168B6"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4133AC2A" w:rsidR="00C42BC3" w:rsidRDefault="00C42BC3" w:rsidP="00E230D5">
            <w:pPr>
              <w:rPr>
                <w:lang w:eastAsia="ko-KR"/>
              </w:rPr>
            </w:pPr>
          </w:p>
        </w:tc>
        <w:tc>
          <w:tcPr>
            <w:tcW w:w="7985" w:type="dxa"/>
          </w:tcPr>
          <w:p w14:paraId="483609E0" w14:textId="49223AB9" w:rsidR="00C42BC3" w:rsidRDefault="00C42BC3" w:rsidP="00E230D5"/>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57"/>
            <w:bookmarkStart w:id="2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0" w:name="OLE_LINK61"/>
            <w:bookmarkStart w:id="31" w:name="OLE_LINK60"/>
            <w:bookmarkStart w:id="32" w:name="OLE_LINK59"/>
            <w:bookmarkEnd w:id="28"/>
            <w:bookmarkEnd w:id="2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B9CC" w14:textId="77777777" w:rsidR="004168B6" w:rsidRDefault="004168B6">
      <w:pPr>
        <w:spacing w:after="0"/>
      </w:pPr>
      <w:r>
        <w:separator/>
      </w:r>
    </w:p>
  </w:endnote>
  <w:endnote w:type="continuationSeparator" w:id="0">
    <w:p w14:paraId="675F284B" w14:textId="77777777" w:rsidR="004168B6" w:rsidRDefault="00416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62E6A18" w:rsidR="00E230D5" w:rsidRDefault="00E230D5">
    <w:pPr>
      <w:pStyle w:val="aa"/>
    </w:pPr>
    <w:r>
      <w:rPr>
        <w:noProof w:val="0"/>
      </w:rPr>
      <w:fldChar w:fldCharType="begin"/>
    </w:r>
    <w:r>
      <w:instrText xml:space="preserve"> PAGE   \* MERGEFORMAT </w:instrText>
    </w:r>
    <w:r>
      <w:rPr>
        <w:noProof w:val="0"/>
      </w:rPr>
      <w:fldChar w:fldCharType="separate"/>
    </w:r>
    <w:r w:rsidR="00965E48">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AFBC" w14:textId="77777777" w:rsidR="004168B6" w:rsidRDefault="004168B6">
      <w:pPr>
        <w:spacing w:after="0"/>
      </w:pPr>
      <w:r>
        <w:separator/>
      </w:r>
    </w:p>
  </w:footnote>
  <w:footnote w:type="continuationSeparator" w:id="0">
    <w:p w14:paraId="0E915FF5" w14:textId="77777777" w:rsidR="004168B6" w:rsidRDefault="004168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E230D5" w:rsidRDefault="00E230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1"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3"/>
  </w:num>
  <w:num w:numId="3">
    <w:abstractNumId w:val="27"/>
  </w:num>
  <w:num w:numId="4">
    <w:abstractNumId w:val="50"/>
  </w:num>
  <w:num w:numId="5">
    <w:abstractNumId w:val="41"/>
  </w:num>
  <w:num w:numId="6">
    <w:abstractNumId w:val="32"/>
  </w:num>
  <w:num w:numId="7">
    <w:abstractNumId w:val="12"/>
  </w:num>
  <w:num w:numId="8">
    <w:abstractNumId w:val="4"/>
  </w:num>
  <w:num w:numId="9">
    <w:abstractNumId w:val="30"/>
  </w:num>
  <w:num w:numId="10">
    <w:abstractNumId w:val="14"/>
  </w:num>
  <w:num w:numId="11">
    <w:abstractNumId w:val="28"/>
  </w:num>
  <w:num w:numId="12">
    <w:abstractNumId w:val="71"/>
  </w:num>
  <w:num w:numId="13">
    <w:abstractNumId w:val="51"/>
  </w:num>
  <w:num w:numId="14">
    <w:abstractNumId w:val="62"/>
  </w:num>
  <w:num w:numId="15">
    <w:abstractNumId w:val="48"/>
  </w:num>
  <w:num w:numId="16">
    <w:abstractNumId w:val="51"/>
  </w:num>
  <w:num w:numId="17">
    <w:abstractNumId w:val="42"/>
  </w:num>
  <w:num w:numId="18">
    <w:abstractNumId w:val="16"/>
  </w:num>
  <w:num w:numId="19">
    <w:abstractNumId w:val="49"/>
  </w:num>
  <w:num w:numId="20">
    <w:abstractNumId w:val="65"/>
  </w:num>
  <w:num w:numId="21">
    <w:abstractNumId w:val="66"/>
  </w:num>
  <w:num w:numId="22">
    <w:abstractNumId w:val="76"/>
  </w:num>
  <w:num w:numId="23">
    <w:abstractNumId w:val="63"/>
  </w:num>
  <w:num w:numId="24">
    <w:abstractNumId w:val="74"/>
  </w:num>
  <w:num w:numId="25">
    <w:abstractNumId w:val="35"/>
  </w:num>
  <w:num w:numId="26">
    <w:abstractNumId w:val="25"/>
  </w:num>
  <w:num w:numId="27">
    <w:abstractNumId w:val="26"/>
  </w:num>
  <w:num w:numId="28">
    <w:abstractNumId w:val="11"/>
  </w:num>
  <w:num w:numId="29">
    <w:abstractNumId w:val="43"/>
  </w:num>
  <w:num w:numId="30">
    <w:abstractNumId w:val="7"/>
  </w:num>
  <w:num w:numId="31">
    <w:abstractNumId w:val="55"/>
  </w:num>
  <w:num w:numId="32">
    <w:abstractNumId w:val="79"/>
  </w:num>
  <w:num w:numId="33">
    <w:abstractNumId w:val="31"/>
  </w:num>
  <w:num w:numId="34">
    <w:abstractNumId w:val="5"/>
  </w:num>
  <w:num w:numId="35">
    <w:abstractNumId w:val="29"/>
  </w:num>
  <w:num w:numId="36">
    <w:abstractNumId w:val="45"/>
  </w:num>
  <w:num w:numId="37">
    <w:abstractNumId w:val="47"/>
  </w:num>
  <w:num w:numId="38">
    <w:abstractNumId w:val="23"/>
  </w:num>
  <w:num w:numId="39">
    <w:abstractNumId w:val="17"/>
  </w:num>
  <w:num w:numId="40">
    <w:abstractNumId w:val="18"/>
  </w:num>
  <w:num w:numId="41">
    <w:abstractNumId w:val="58"/>
  </w:num>
  <w:num w:numId="42">
    <w:abstractNumId w:val="75"/>
  </w:num>
  <w:num w:numId="43">
    <w:abstractNumId w:val="13"/>
  </w:num>
  <w:num w:numId="44">
    <w:abstractNumId w:val="39"/>
  </w:num>
  <w:num w:numId="45">
    <w:abstractNumId w:val="57"/>
  </w:num>
  <w:num w:numId="46">
    <w:abstractNumId w:val="33"/>
  </w:num>
  <w:num w:numId="47">
    <w:abstractNumId w:val="59"/>
  </w:num>
  <w:num w:numId="48">
    <w:abstractNumId w:val="22"/>
  </w:num>
  <w:num w:numId="49">
    <w:abstractNumId w:val="40"/>
  </w:num>
  <w:num w:numId="50">
    <w:abstractNumId w:val="82"/>
  </w:num>
  <w:num w:numId="51">
    <w:abstractNumId w:val="69"/>
  </w:num>
  <w:num w:numId="52">
    <w:abstractNumId w:val="56"/>
  </w:num>
  <w:num w:numId="53">
    <w:abstractNumId w:val="24"/>
  </w:num>
  <w:num w:numId="54">
    <w:abstractNumId w:val="19"/>
  </w:num>
  <w:num w:numId="55">
    <w:abstractNumId w:val="70"/>
  </w:num>
  <w:num w:numId="56">
    <w:abstractNumId w:val="78"/>
  </w:num>
  <w:num w:numId="57">
    <w:abstractNumId w:val="34"/>
  </w:num>
  <w:num w:numId="58">
    <w:abstractNumId w:val="9"/>
  </w:num>
  <w:num w:numId="59">
    <w:abstractNumId w:val="67"/>
  </w:num>
  <w:num w:numId="60">
    <w:abstractNumId w:val="10"/>
  </w:num>
  <w:num w:numId="61">
    <w:abstractNumId w:val="20"/>
  </w:num>
  <w:num w:numId="62">
    <w:abstractNumId w:val="46"/>
  </w:num>
  <w:num w:numId="63">
    <w:abstractNumId w:val="72"/>
  </w:num>
  <w:num w:numId="64">
    <w:abstractNumId w:val="61"/>
  </w:num>
  <w:num w:numId="65">
    <w:abstractNumId w:val="1"/>
  </w:num>
  <w:num w:numId="66">
    <w:abstractNumId w:val="21"/>
  </w:num>
  <w:num w:numId="67">
    <w:abstractNumId w:val="5"/>
  </w:num>
  <w:num w:numId="68">
    <w:abstractNumId w:val="80"/>
  </w:num>
  <w:num w:numId="69">
    <w:abstractNumId w:val="8"/>
  </w:num>
  <w:num w:numId="70">
    <w:abstractNumId w:val="36"/>
  </w:num>
  <w:num w:numId="71">
    <w:abstractNumId w:val="0"/>
  </w:num>
  <w:num w:numId="72">
    <w:abstractNumId w:val="81"/>
  </w:num>
  <w:num w:numId="73">
    <w:abstractNumId w:val="73"/>
  </w:num>
  <w:num w:numId="74">
    <w:abstractNumId w:val="15"/>
  </w:num>
  <w:num w:numId="75">
    <w:abstractNumId w:val="37"/>
  </w:num>
  <w:num w:numId="76">
    <w:abstractNumId w:val="77"/>
  </w:num>
  <w:num w:numId="77">
    <w:abstractNumId w:val="52"/>
  </w:num>
  <w:num w:numId="78">
    <w:abstractNumId w:val="68"/>
  </w:num>
  <w:num w:numId="79">
    <w:abstractNumId w:val="2"/>
  </w:num>
  <w:num w:numId="80">
    <w:abstractNumId w:val="64"/>
  </w:num>
  <w:num w:numId="81">
    <w:abstractNumId w:val="44"/>
  </w:num>
  <w:num w:numId="82">
    <w:abstractNumId w:val="60"/>
  </w:num>
  <w:num w:numId="83">
    <w:abstractNumId w:val="6"/>
  </w:num>
  <w:num w:numId="84">
    <w:abstractNumId w:val="63"/>
  </w:num>
  <w:num w:numId="85">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01D6-6A08-4F07-8D66-C102736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88</Pages>
  <Words>38771</Words>
  <Characters>221000</Characters>
  <Application>Microsoft Office Word</Application>
  <DocSecurity>0</DocSecurity>
  <Lines>1841</Lines>
  <Paragraphs>518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mi</cp:lastModifiedBy>
  <cp:revision>2</cp:revision>
  <cp:lastPrinted>2019-08-16T08:11:00Z</cp:lastPrinted>
  <dcterms:created xsi:type="dcterms:W3CDTF">2021-10-13T07:55:00Z</dcterms:created>
  <dcterms:modified xsi:type="dcterms:W3CDTF">2021-10-13T07:55:00Z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