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DF2BCA9" w:rsidR="002934E4" w:rsidRPr="00DC3B8D" w:rsidRDefault="001672A6" w:rsidP="00BB49B8">
      <w:pPr>
        <w:pStyle w:val="Heading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w:t>
      </w:r>
      <w:proofErr w:type="gramStart"/>
      <w:r w:rsidRPr="001A2BAE">
        <w:t>is allowed to</w:t>
      </w:r>
      <w:proofErr w:type="gramEnd"/>
      <w:r w:rsidRPr="001A2BAE">
        <w:t xml:space="preserve">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gNB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xml:space="preserve">.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 xml:space="preserve">during the transition from RRC idle/inactive to RRC connected UE </w:t>
            </w:r>
            <w:proofErr w:type="gramStart"/>
            <w:r w:rsidRPr="0018603B">
              <w:rPr>
                <w:rFonts w:eastAsia="等线"/>
                <w:lang w:eastAsia="zh-CN"/>
              </w:rPr>
              <w:t>states</w:t>
            </w:r>
            <w:r>
              <w:rPr>
                <w:rFonts w:eastAsia="等线"/>
                <w:lang w:eastAsia="zh-CN"/>
              </w:rPr>
              <w:t>;</w:t>
            </w:r>
            <w:proofErr w:type="gramEnd"/>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等线"/>
                <w:lang w:eastAsia="zh-CN"/>
              </w:rPr>
              <w:t>a</w:t>
            </w:r>
            <w:proofErr w:type="gramEnd"/>
            <w:r>
              <w:rPr>
                <w:rFonts w:eastAsia="等线"/>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w:t>
            </w:r>
            <w:proofErr w:type="gramStart"/>
            <w:r>
              <w:rPr>
                <w:rFonts w:eastAsia="等线"/>
                <w:lang w:eastAsia="zh-CN"/>
              </w:rPr>
              <w:t>actually it</w:t>
            </w:r>
            <w:proofErr w:type="gramEnd"/>
            <w:r>
              <w:rPr>
                <w:rFonts w:eastAsia="等线"/>
                <w:lang w:eastAsia="zh-CN"/>
              </w:rPr>
              <w:t xml:space="preserve"> will not result in real harm for legacy UE by gNB implementation. The SIB1 configured initial BWP is valid in RRC connected only when no first active BWP is </w:t>
            </w:r>
            <w:proofErr w:type="gramStart"/>
            <w:r>
              <w:rPr>
                <w:rFonts w:eastAsia="等线"/>
                <w:lang w:eastAsia="zh-CN"/>
              </w:rPr>
              <w:t>configured</w:t>
            </w:r>
            <w:proofErr w:type="gramEnd"/>
            <w:r>
              <w:rPr>
                <w:rFonts w:eastAsia="等线"/>
                <w:lang w:eastAsia="zh-CN"/>
              </w:rPr>
              <w:t xml:space="preserve">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iv:Yes</w:t>
            </w:r>
            <w:proofErr w:type="spellEnd"/>
            <w:proofErr w:type="gram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E230D5">
            <w:pPr>
              <w:rPr>
                <w:rFonts w:eastAsia="等线"/>
                <w:lang w:eastAsia="zh-CN"/>
              </w:rPr>
            </w:pPr>
          </w:p>
        </w:tc>
        <w:tc>
          <w:tcPr>
            <w:tcW w:w="7979"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等线"/>
                <w:lang w:eastAsia="zh-CN"/>
              </w:rPr>
              <w:t>have to</w:t>
            </w:r>
            <w:proofErr w:type="gramEnd"/>
            <w:r>
              <w:rPr>
                <w:rFonts w:eastAsia="等线"/>
                <w:lang w:eastAsia="zh-CN"/>
              </w:rPr>
              <w:t xml:space="preserve">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7979"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lastRenderedPageBreak/>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lastRenderedPageBreak/>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7753"/>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gNB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gNB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F740DF">
        <w:tc>
          <w:tcPr>
            <w:tcW w:w="1650"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w:t>
            </w:r>
            <w:proofErr w:type="gramStart"/>
            <w:r>
              <w:rPr>
                <w:rFonts w:eastAsia="等线"/>
                <w:lang w:eastAsia="zh-CN"/>
              </w:rPr>
              <w:t>similar to</w:t>
            </w:r>
            <w:proofErr w:type="gramEnd"/>
            <w:r>
              <w:rPr>
                <w:rFonts w:eastAsia="等线"/>
                <w:lang w:eastAsia="zh-CN"/>
              </w:rPr>
              <w:t xml:space="preserve">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 xml:space="preserve">there is no interruption, the behaviour is </w:t>
            </w:r>
            <w:proofErr w:type="gramStart"/>
            <w:r w:rsidRPr="00582456">
              <w:rPr>
                <w:rFonts w:eastAsia="等线"/>
                <w:lang w:eastAsia="zh-CN"/>
              </w:rPr>
              <w:t>similar to</w:t>
            </w:r>
            <w:proofErr w:type="gramEnd"/>
            <w:r w:rsidRPr="00582456">
              <w:rPr>
                <w:rFonts w:eastAsia="等线"/>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E230D5">
            <w:pPr>
              <w:rPr>
                <w:rFonts w:eastAsia="等线"/>
                <w:lang w:eastAsia="zh-CN"/>
              </w:rPr>
            </w:pPr>
            <w:r>
              <w:rPr>
                <w:rFonts w:eastAsia="等线"/>
                <w:lang w:eastAsia="zh-CN"/>
              </w:rPr>
              <w:t>MediaTek</w:t>
            </w:r>
          </w:p>
        </w:tc>
        <w:tc>
          <w:tcPr>
            <w:tcW w:w="7979"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w:t>
            </w:r>
            <w:proofErr w:type="gramStart"/>
            <w:r w:rsidR="00227A99">
              <w:rPr>
                <w:rFonts w:eastAsia="等线"/>
                <w:lang w:eastAsia="zh-CN"/>
              </w:rPr>
              <w:t>Actually, we</w:t>
            </w:r>
            <w:proofErr w:type="gramEnd"/>
            <w:r w:rsidR="00227A99">
              <w:rPr>
                <w:rFonts w:eastAsia="等线"/>
                <w:lang w:eastAsia="zh-CN"/>
              </w:rPr>
              <w:t xml:space="preserv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等线"/>
                <w:lang w:eastAsia="zh-CN"/>
              </w:rPr>
            </w:pPr>
            <w:r>
              <w:rPr>
                <w:rFonts w:eastAsia="等线"/>
                <w:lang w:eastAsia="zh-CN"/>
              </w:rPr>
              <w:t>Apple</w:t>
            </w:r>
          </w:p>
        </w:tc>
        <w:tc>
          <w:tcPr>
            <w:tcW w:w="7979"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w:t>
            </w:r>
            <w:proofErr w:type="gramStart"/>
            <w:r>
              <w:rPr>
                <w:rFonts w:eastAsia="等线"/>
                <w:lang w:eastAsia="zh-CN"/>
              </w:rPr>
              <w:t>Thus</w:t>
            </w:r>
            <w:proofErr w:type="gramEnd"/>
            <w:r>
              <w:rPr>
                <w:rFonts w:eastAsia="等线"/>
                <w:lang w:eastAsia="zh-CN"/>
              </w:rPr>
              <w:t xml:space="preserve">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等线"/>
                <w:lang w:eastAsia="zh-CN"/>
              </w:rPr>
            </w:pPr>
            <w:r>
              <w:rPr>
                <w:rFonts w:eastAsia="等线"/>
                <w:lang w:eastAsia="zh-CN"/>
              </w:rPr>
              <w:t>Ericsson</w:t>
            </w:r>
          </w:p>
        </w:tc>
        <w:tc>
          <w:tcPr>
            <w:tcW w:w="7979"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gNB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w:t>
            </w:r>
            <w:r>
              <w:rPr>
                <w:lang w:eastAsia="ko-KR"/>
              </w:rPr>
              <w:lastRenderedPageBreak/>
              <w:t xml:space="preserve">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lastRenderedPageBreak/>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lastRenderedPageBreak/>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w:t>
            </w:r>
            <w:proofErr w:type="gramStart"/>
            <w:r>
              <w:rPr>
                <w:lang w:eastAsia="ja-JP"/>
              </w:rPr>
              <w:t>start</w:t>
            </w:r>
            <w:proofErr w:type="gramEnd"/>
            <w:r>
              <w:rPr>
                <w:lang w:eastAsia="ja-JP"/>
              </w:rPr>
              <w:t xml:space="preserve">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F740DF">
        <w:tc>
          <w:tcPr>
            <w:tcW w:w="1650"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7979"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BodyText"/>
              <w:rPr>
                <w:lang w:val="en-GB" w:eastAsia="ja-JP"/>
              </w:rPr>
            </w:pPr>
            <w:r>
              <w:rPr>
                <w:lang w:val="en-GB" w:eastAsia="ja-JP"/>
              </w:rPr>
              <w:t>(4) Spec impact</w:t>
            </w:r>
          </w:p>
          <w:p w14:paraId="4049D66D" w14:textId="09FADEA5" w:rsidR="009250EA" w:rsidRDefault="0072172C" w:rsidP="009250EA">
            <w:pPr>
              <w:pStyle w:val="BodyText"/>
              <w:rPr>
                <w:lang w:eastAsia="ja-JP"/>
              </w:rPr>
            </w:pPr>
            <w:r>
              <w:rPr>
                <w:lang w:val="en-GB" w:eastAsia="ja-JP"/>
              </w:rPr>
              <w:lastRenderedPageBreak/>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w:t>
            </w:r>
            <w:r w:rsidR="009250EA">
              <w:rPr>
                <w:lang w:eastAsia="ja-JP"/>
              </w:rPr>
              <w:t>legacy</w:t>
            </w:r>
            <w:r w:rsidR="009250EA">
              <w:rPr>
                <w:lang w:eastAsia="ja-JP"/>
              </w:rPr>
              <w:t xml:space="preserve"> BWP framework, the first active BWP is configured via dedicated RRC signaling.</w:t>
            </w:r>
            <w:r w:rsidR="009250EA">
              <w:rPr>
                <w:lang w:eastAsia="ja-JP"/>
              </w:rPr>
              <w:t xml:space="preserve"> If first active BWP is configured for idle/inactive UE, spec impact on broadcast signaling for configuration is inevitable, which may also need RAN2 work.</w:t>
            </w:r>
            <w:r w:rsidR="009250EA">
              <w:rPr>
                <w:lang w:eastAsia="ja-JP"/>
              </w:rPr>
              <w:t xml:space="preserve"> </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In</w:t>
            </w:r>
            <w:r>
              <w:rPr>
                <w:lang w:eastAsia="ja-JP"/>
              </w:rPr>
              <w:t xml:space="preserve"> Case E, how can gNB know an idle/inactive mode UE needs to be configured with an MBS-specific BWP with larger bandwidth than SIB-1 configured BWP as the first active BWP for the UE? </w:t>
            </w:r>
          </w:p>
          <w:p w14:paraId="3C5FE9A6" w14:textId="3EF0358B"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w:t>
            </w:r>
            <w:r>
              <w:rPr>
                <w:lang w:eastAsia="ja-JP"/>
              </w:rPr>
              <w:t xml:space="preserve"> Do you intend to change the fallback behavior of UE?</w:t>
            </w:r>
          </w:p>
          <w:p w14:paraId="33335857" w14:textId="106B3EED" w:rsidR="009250EA" w:rsidRPr="009250EA" w:rsidRDefault="009250EA" w:rsidP="00961F4B">
            <w:pPr>
              <w:rPr>
                <w:lang w:val="en-US" w:eastAsia="ko-KR"/>
              </w:rPr>
            </w:pP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Heading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lastRenderedPageBreak/>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lastRenderedPageBreak/>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lastRenderedPageBreak/>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w:t>
            </w:r>
            <w:proofErr w:type="gramStart"/>
            <w:r>
              <w:rPr>
                <w:sz w:val="22"/>
                <w:szCs w:val="22"/>
              </w:rPr>
              <w:t>e.g.</w:t>
            </w:r>
            <w:proofErr w:type="gramEnd"/>
            <w:r>
              <w:rPr>
                <w:sz w:val="22"/>
                <w:szCs w:val="22"/>
              </w:rPr>
              <w:t xml:space="preserve">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 xml:space="preserve">urthermore, we don’t know how to switch CFR. Is it the similar mechanism as BWP switching? If so, the CFR is </w:t>
            </w:r>
            <w:proofErr w:type="gramStart"/>
            <w:r>
              <w:rPr>
                <w:rFonts w:eastAsia="等线"/>
                <w:lang w:eastAsia="zh-CN"/>
              </w:rPr>
              <w:t>actually BWP</w:t>
            </w:r>
            <w:proofErr w:type="gramEnd"/>
            <w:r>
              <w:rPr>
                <w:rFonts w:eastAsia="等线"/>
                <w:lang w:eastAsia="zh-CN"/>
              </w:rPr>
              <w:t xml:space="preserve">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proofErr w:type="gramStart"/>
            <w:r>
              <w:rPr>
                <w:rFonts w:eastAsia="等线"/>
                <w:lang w:eastAsia="zh-CN"/>
              </w:rPr>
              <w:t>So</w:t>
            </w:r>
            <w:proofErr w:type="gramEnd"/>
            <w:r>
              <w:rPr>
                <w:rFonts w:eastAsia="等线"/>
                <w:lang w:eastAsia="zh-CN"/>
              </w:rPr>
              <w:t xml:space="preserve">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lastRenderedPageBreak/>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w:t>
      </w:r>
      <w:proofErr w:type="gramStart"/>
      <w:r>
        <w:t>holds</w:t>
      </w:r>
      <w:proofErr w:type="gramEnd"/>
      <w:r>
        <w:t>.</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xml:space="preserve">: From our perspective, </w:t>
      </w:r>
      <w:proofErr w:type="gramStart"/>
      <w:r>
        <w:t>as long as</w:t>
      </w:r>
      <w:proofErr w:type="gramEnd"/>
      <w:r>
        <w:t xml:space="preserve">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lastRenderedPageBreak/>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w:t>
      </w:r>
      <w:proofErr w:type="gramStart"/>
      <w:r>
        <w:t>e.g.</w:t>
      </w:r>
      <w:proofErr w:type="gramEnd"/>
      <w:r>
        <w:t xml:space="preserve">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lastRenderedPageBreak/>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ListParagraph"/>
        <w:numPr>
          <w:ilvl w:val="1"/>
          <w:numId w:val="23"/>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r>
      <w:r>
        <w:lastRenderedPageBreak/>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w:t>
      </w:r>
      <w:proofErr w:type="gramStart"/>
      <w:r w:rsidRPr="00B55086">
        <w:t>in order to</w:t>
      </w:r>
      <w:proofErr w:type="gramEnd"/>
      <w:r w:rsidRPr="00B55086">
        <w:t xml:space="preserve">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w:t>
            </w:r>
            <w:proofErr w:type="gramStart"/>
            <w:r>
              <w:rPr>
                <w:lang w:eastAsia="ko-KR"/>
              </w:rPr>
              <w:t>Assuming that</w:t>
            </w:r>
            <w:proofErr w:type="gramEnd"/>
            <w:r>
              <w:rPr>
                <w:lang w:eastAsia="ko-KR"/>
              </w:rPr>
              <w:t xml:space="preserve">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lastRenderedPageBreak/>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w:t>
            </w:r>
            <w:proofErr w:type="spellStart"/>
            <w:r>
              <w:t>gNB’s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w:t>
            </w:r>
            <w:proofErr w:type="gramStart"/>
            <w:r>
              <w:rPr>
                <w:lang w:eastAsia="sv-SE"/>
              </w:rPr>
              <w:t>have to</w:t>
            </w:r>
            <w:proofErr w:type="gramEnd"/>
            <w:r>
              <w:rPr>
                <w:lang w:eastAsia="sv-SE"/>
              </w:rPr>
              <w:t xml:space="preserve">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proofErr w:type="spellStart"/>
            <w:r w:rsidRPr="000C1816">
              <w:rPr>
                <w:i/>
                <w:iCs/>
              </w:rPr>
              <w:t>RateMatchPattern</w:t>
            </w:r>
            <w:proofErr w:type="spellEnd"/>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等线"/>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Heading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 xml:space="preserve">Proposal 6: A new CSS type can be introduced for RRC_IDLE/RRC_INACTIVE UEs with </w:t>
      </w:r>
      <w:proofErr w:type="gramStart"/>
      <w:r w:rsidRPr="004266F5">
        <w:t>group-common</w:t>
      </w:r>
      <w:proofErr w:type="gramEnd"/>
      <w:r w:rsidRPr="004266F5">
        <w:t xml:space="preserve">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xml:space="preserve">: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w:t>
      </w:r>
      <w:proofErr w:type="gramStart"/>
      <w:r>
        <w:t>e.g.</w:t>
      </w:r>
      <w:proofErr w:type="gramEnd"/>
      <w:r>
        <w:t xml:space="preserve">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lastRenderedPageBreak/>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lastRenderedPageBreak/>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xml:space="preserve">. The CSS set can be a Type-x CSS set </w:t>
      </w:r>
      <w:proofErr w:type="gramStart"/>
      <w:r>
        <w:t>similar to</w:t>
      </w:r>
      <w:proofErr w:type="gramEnd"/>
      <w:r>
        <w:t xml:space="preserve">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 xml:space="preserve">Proposal 6: For MTCH, support CSS type of which the monitoring priority for </w:t>
      </w:r>
      <w:proofErr w:type="gramStart"/>
      <w:r w:rsidRPr="007070B7">
        <w:t>group-common</w:t>
      </w:r>
      <w:proofErr w:type="gramEnd"/>
      <w:r w:rsidRPr="007070B7">
        <w:t xml:space="preserve">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xml:space="preserve">: Also, similar to RRC connected state, a new CSS type should be defined for monitoring the </w:t>
      </w:r>
      <w:proofErr w:type="gramStart"/>
      <w:r>
        <w:t>group-common</w:t>
      </w:r>
      <w:proofErr w:type="gramEnd"/>
      <w:r>
        <w:t xml:space="preserve"> PDCCH, e.g., the CSS for MBS may not always be prioritized in PDCCH overbooking.</w:t>
      </w:r>
    </w:p>
    <w:p w14:paraId="66F95221" w14:textId="5A65D21C" w:rsidR="007070B7" w:rsidRDefault="00FF7240" w:rsidP="006305D4">
      <w:pPr>
        <w:pStyle w:val="ListParagraph"/>
        <w:numPr>
          <w:ilvl w:val="1"/>
          <w:numId w:val="19"/>
        </w:numPr>
      </w:pPr>
      <w:r>
        <w:t xml:space="preserve">Proposal 5: A new CSS type should be defined for monitoring the </w:t>
      </w:r>
      <w:proofErr w:type="gramStart"/>
      <w:r>
        <w:t>group-common</w:t>
      </w:r>
      <w:proofErr w:type="gramEnd"/>
      <w:r>
        <w:t xml:space="preserve">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lastRenderedPageBreak/>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lastRenderedPageBreak/>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 xml:space="preserve">g) We suggest </w:t>
            </w:r>
            <w:proofErr w:type="gramStart"/>
            <w:r>
              <w:rPr>
                <w:rFonts w:eastAsia="等线"/>
                <w:lang w:eastAsia="zh-CN"/>
              </w:rPr>
              <w:t>to wait</w:t>
            </w:r>
            <w:proofErr w:type="gramEnd"/>
            <w:r>
              <w:rPr>
                <w:rFonts w:eastAsia="等线"/>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 xml:space="preserve">roposal </w:t>
            </w:r>
            <w:proofErr w:type="gramStart"/>
            <w:r w:rsidRPr="00BE211D">
              <w:rPr>
                <w:rFonts w:eastAsia="等线"/>
                <w:lang w:eastAsia="zh-CN"/>
              </w:rPr>
              <w:t>2.4-1</w:t>
            </w:r>
            <w:r>
              <w:rPr>
                <w:rFonts w:eastAsia="等线"/>
                <w:lang w:eastAsia="zh-CN"/>
              </w:rPr>
              <w:t>;</w:t>
            </w:r>
            <w:proofErr w:type="gramEnd"/>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lastRenderedPageBreak/>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075DD" w14:paraId="181D404A" w14:textId="77777777" w:rsidTr="00F740DF">
        <w:tc>
          <w:tcPr>
            <w:tcW w:w="1650" w:type="dxa"/>
          </w:tcPr>
          <w:p w14:paraId="7F95A24D" w14:textId="77777777" w:rsidR="00D075DD" w:rsidRDefault="00D075DD" w:rsidP="00712547">
            <w:pPr>
              <w:rPr>
                <w:rFonts w:eastAsia="等线"/>
                <w:lang w:eastAsia="zh-CN"/>
              </w:rPr>
            </w:pPr>
          </w:p>
        </w:tc>
        <w:tc>
          <w:tcPr>
            <w:tcW w:w="7979" w:type="dxa"/>
          </w:tcPr>
          <w:p w14:paraId="2A8053D8" w14:textId="77777777" w:rsidR="00D075DD" w:rsidRDefault="00D075DD" w:rsidP="00712547">
            <w:pPr>
              <w:rPr>
                <w:lang w:eastAsia="ko-KR"/>
              </w:rPr>
            </w:pPr>
          </w:p>
        </w:tc>
      </w:tr>
    </w:tbl>
    <w:p w14:paraId="301F0FF5" w14:textId="640A2C95" w:rsidR="007A61B4" w:rsidRDefault="007A61B4" w:rsidP="007A61B4"/>
    <w:p w14:paraId="3155D319" w14:textId="723318C0" w:rsidR="007A61B4" w:rsidRPr="00205C14" w:rsidRDefault="001672A6" w:rsidP="007A61B4">
      <w:pPr>
        <w:pStyle w:val="Heading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lastRenderedPageBreak/>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w:t>
      </w:r>
      <w:proofErr w:type="gramStart"/>
      <w:r w:rsidRPr="001F6CB0">
        <w:t>e.g.</w:t>
      </w:r>
      <w:proofErr w:type="gramEnd"/>
      <w:r w:rsidRPr="001F6CB0">
        <w:t xml:space="preserve">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In Alt 1, a DCI format scrambled by a dedicated RNTI (</w:t>
      </w:r>
      <w:proofErr w:type="gramStart"/>
      <w:r>
        <w:t>e.g.</w:t>
      </w:r>
      <w:proofErr w:type="gramEnd"/>
      <w:r>
        <w:t xml:space="preserve">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lastRenderedPageBreak/>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w:t>
      </w:r>
      <w:proofErr w:type="gramStart"/>
      <w:r w:rsidRPr="00323B75">
        <w:t>similar to</w:t>
      </w:r>
      <w:proofErr w:type="gramEnd"/>
      <w:r w:rsidRPr="00323B75">
        <w:t xml:space="preserve"> SIB1 and OSI transmission, which is scheduled by DCI format 1_0 with CRC scrambled by SI-RNTI. </w:t>
      </w:r>
      <w:proofErr w:type="gramStart"/>
      <w:r w:rsidRPr="00323B75">
        <w:t>In order to</w:t>
      </w:r>
      <w:proofErr w:type="gramEnd"/>
      <w:r w:rsidRPr="00323B75">
        <w:t xml:space="preserve">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w:t>
      </w:r>
      <w:proofErr w:type="gramStart"/>
      <w:r>
        <w:t>i.e.</w:t>
      </w:r>
      <w:proofErr w:type="gramEnd"/>
      <w:r>
        <w:t xml:space="preserv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lastRenderedPageBreak/>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reliability. </w:t>
      </w:r>
      <w:proofErr w:type="gramStart"/>
      <w:r w:rsidRPr="00626428">
        <w:t>In order to</w:t>
      </w:r>
      <w:proofErr w:type="gramEnd"/>
      <w:r w:rsidRPr="00626428">
        <w:t xml:space="preserve">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w:t>
      </w:r>
      <w:proofErr w:type="gramStart"/>
      <w:r w:rsidRPr="007A694F">
        <w:t>i.e.</w:t>
      </w:r>
      <w:proofErr w:type="gramEnd"/>
      <w:r w:rsidRPr="007A694F">
        <w:t xml:space="preserv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lastRenderedPageBreak/>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 xml:space="preserve">[CATT, CMCC, Nokia, Xiaomi, DOCOMO, Apple] provide analysis of the number of total bits required for the DCI 1_0 format scheduling PDSCH carrying a </w:t>
      </w:r>
      <w:proofErr w:type="gramStart"/>
      <w:r>
        <w:t>MCCH</w:t>
      </w:r>
      <w:proofErr w:type="gramEnd"/>
      <w:r>
        <w:t xml:space="preserve">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lastRenderedPageBreak/>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w:t>
            </w:r>
            <w:proofErr w:type="gramStart"/>
            <w:r w:rsidRPr="00712547">
              <w:rPr>
                <w:lang w:eastAsia="ko-KR"/>
              </w:rPr>
              <w:t>has to</w:t>
            </w:r>
            <w:proofErr w:type="gramEnd"/>
            <w:r w:rsidRPr="00712547">
              <w:rPr>
                <w:lang w:eastAsia="ko-KR"/>
              </w:rPr>
              <w:t xml:space="preserve">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lastRenderedPageBreak/>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4136CB" w14:paraId="753C50F5" w14:textId="77777777" w:rsidTr="00F740DF">
        <w:tc>
          <w:tcPr>
            <w:tcW w:w="1650" w:type="dxa"/>
          </w:tcPr>
          <w:p w14:paraId="734DA38C" w14:textId="77777777" w:rsidR="004136CB" w:rsidRDefault="004136CB" w:rsidP="00712547">
            <w:pPr>
              <w:rPr>
                <w:rFonts w:eastAsia="等线"/>
                <w:lang w:eastAsia="zh-CN"/>
              </w:rPr>
            </w:pPr>
          </w:p>
        </w:tc>
        <w:tc>
          <w:tcPr>
            <w:tcW w:w="7979" w:type="dxa"/>
          </w:tcPr>
          <w:p w14:paraId="04881FE5" w14:textId="77777777" w:rsidR="004136CB" w:rsidRDefault="004136CB" w:rsidP="00712547">
            <w:pPr>
              <w:rPr>
                <w:lang w:eastAsia="ko-KR"/>
              </w:rPr>
            </w:pP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lastRenderedPageBreak/>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lastRenderedPageBreak/>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lastRenderedPageBreak/>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w:t>
      </w:r>
      <w:proofErr w:type="gramStart"/>
      <w:r>
        <w:t>i.e.</w:t>
      </w:r>
      <w:proofErr w:type="gramEnd"/>
      <w:r>
        <w:t xml:space="preserve"> scrambled with G-RNTI):</w:t>
      </w:r>
    </w:p>
    <w:p w14:paraId="250ABE8D" w14:textId="77777777" w:rsidR="00A748B4" w:rsidRDefault="00A748B4" w:rsidP="006305D4">
      <w:pPr>
        <w:pStyle w:val="ListParagraph"/>
        <w:numPr>
          <w:ilvl w:val="2"/>
          <w:numId w:val="23"/>
        </w:numPr>
      </w:pPr>
      <w:r>
        <w:t xml:space="preserve">The FDRA field size is given by the CFR size, </w:t>
      </w:r>
      <w:proofErr w:type="gramStart"/>
      <w:r>
        <w:t>i.e.</w:t>
      </w:r>
      <w:proofErr w:type="gramEnd"/>
      <w:r>
        <w:t xml:space="preserv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 xml:space="preserve">Some fields listed in the proposal need more discussion, </w:t>
            </w:r>
            <w:proofErr w:type="gramStart"/>
            <w:r w:rsidRPr="009D7A6A">
              <w:rPr>
                <w:rFonts w:eastAsia="等线"/>
                <w:lang w:eastAsia="zh-CN"/>
              </w:rPr>
              <w:t>e.g.</w:t>
            </w:r>
            <w:proofErr w:type="gramEnd"/>
            <w:r w:rsidRPr="009D7A6A">
              <w:rPr>
                <w:rFonts w:eastAsia="等线"/>
                <w:lang w:eastAsia="zh-CN"/>
              </w:rPr>
              <w:t xml:space="preserve">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ListParagraph"/>
        <w:numPr>
          <w:ilvl w:val="1"/>
          <w:numId w:val="23"/>
        </w:numPr>
      </w:pPr>
      <w:r>
        <w:t>Proposal-11: For CFR Case D and Case E, the corresponding CFR_CORESET can be configured by network gNB,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lastRenderedPageBreak/>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t>
            </w:r>
            <w:proofErr w:type="gramStart"/>
            <w:r>
              <w:rPr>
                <w:rFonts w:hint="eastAsia"/>
                <w:lang w:eastAsia="ko-KR"/>
              </w:rPr>
              <w:t xml:space="preserve">whether </w:t>
            </w:r>
            <w:r>
              <w:rPr>
                <w:lang w:eastAsia="ko-KR"/>
              </w:rPr>
              <w:t>or not</w:t>
            </w:r>
            <w:proofErr w:type="gramEnd"/>
            <w:r>
              <w:rPr>
                <w:lang w:eastAsia="ko-KR"/>
              </w:rPr>
              <w:t xml:space="preserve">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Heading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lastRenderedPageBreak/>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lastRenderedPageBreak/>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lastRenderedPageBreak/>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 xml:space="preserve">Proposal 7: Support SPS </w:t>
      </w:r>
      <w:proofErr w:type="gramStart"/>
      <w:r w:rsidRPr="002D6DD4">
        <w:t>group-common</w:t>
      </w:r>
      <w:proofErr w:type="gramEnd"/>
      <w:r w:rsidRPr="002D6DD4">
        <w:t xml:space="preserve">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lastRenderedPageBreak/>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 xml:space="preserve">Proposal 12: For RRC_IDLE/RRC_INACTIVE UEs, support SPS </w:t>
      </w:r>
      <w:proofErr w:type="gramStart"/>
      <w:r w:rsidRPr="00EA45AD">
        <w:t>group-common</w:t>
      </w:r>
      <w:proofErr w:type="gramEnd"/>
      <w:r w:rsidRPr="00EA45AD">
        <w:t xml:space="preserve">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 xml:space="preserve">For SPS to UEs in RRC-Idle/Inactive, the slot </w:t>
      </w:r>
      <w:proofErr w:type="gramStart"/>
      <w:r w:rsidRPr="000A4FCD">
        <w:t>offset</w:t>
      </w:r>
      <w:proofErr w:type="gramEnd"/>
      <w:r w:rsidRPr="000A4FCD">
        <w:t xml:space="preserve"> and other parameters carried by the PDDCH for activation and release of SPS is included in the SPS-Config IE and this IE is carried in MCCH.</w:t>
      </w:r>
    </w:p>
    <w:p w14:paraId="7CAE10DE" w14:textId="77777777" w:rsidR="007800B8" w:rsidRDefault="007800B8" w:rsidP="003B13E2">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lastRenderedPageBreak/>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lastRenderedPageBreak/>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w:t>
            </w:r>
            <w:proofErr w:type="gramStart"/>
            <w:r>
              <w:rPr>
                <w:rFonts w:eastAsia="等线"/>
                <w:lang w:eastAsia="zh-CN"/>
              </w:rPr>
              <w:t xml:space="preserve">to </w:t>
            </w:r>
            <w:r w:rsidRPr="005B6C3C">
              <w:rPr>
                <w:rFonts w:eastAsia="等线"/>
                <w:lang w:eastAsia="zh-CN"/>
              </w:rPr>
              <w:t>deprioritize</w:t>
            </w:r>
            <w:proofErr w:type="gramEnd"/>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8"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6305D4">
      <w:pPr>
        <w:pStyle w:val="ListParagraph"/>
        <w:numPr>
          <w:ilvl w:val="1"/>
          <w:numId w:val="22"/>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9"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9"/>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10"/>
      <w:bookmarkEnd w:id="11"/>
    </w:p>
    <w:p w14:paraId="262DEF88" w14:textId="7BC93B2F" w:rsidR="000651D1" w:rsidRDefault="00893550" w:rsidP="006305D4">
      <w:pPr>
        <w:pStyle w:val="ListParagraph"/>
        <w:numPr>
          <w:ilvl w:val="1"/>
          <w:numId w:val="22"/>
        </w:numPr>
      </w:pPr>
      <w:r>
        <w:t xml:space="preserve">Proposal 12: </w:t>
      </w:r>
      <w:r w:rsidRPr="00893550">
        <w:t xml:space="preserve">When beam sweeping is used for </w:t>
      </w:r>
      <w:proofErr w:type="gramStart"/>
      <w:r w:rsidRPr="00893550">
        <w:t>unicast</w:t>
      </w:r>
      <w:proofErr w:type="gramEnd"/>
      <w:r w:rsidRPr="00893550">
        <w:t xml:space="preserve">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We do not support a MTCH transmission window only specific to a single G-RNTI. We think that different MTCHs for different G-RNTIs can be scheduled based on PDCCHs in a certain MTCH transmission window, while different MTCH transmission windows (</w:t>
            </w:r>
            <w:proofErr w:type="gramStart"/>
            <w:r>
              <w:rPr>
                <w:bCs/>
                <w:iCs/>
                <w:lang w:eastAsia="zh-CN"/>
              </w:rPr>
              <w:t>e.g.</w:t>
            </w:r>
            <w:proofErr w:type="gramEnd"/>
            <w:r>
              <w:rPr>
                <w:bCs/>
                <w:iCs/>
                <w:lang w:eastAsia="zh-CN"/>
              </w:rPr>
              <w:t xml:space="preserve"> with different window lengths) can be still used to schedule different G-RNTIs. Such scheduling could depend on </w:t>
            </w:r>
            <w:proofErr w:type="gramStart"/>
            <w:r>
              <w:rPr>
                <w:bCs/>
                <w:iCs/>
                <w:lang w:eastAsia="zh-CN"/>
              </w:rPr>
              <w:t>e.g.</w:t>
            </w:r>
            <w:proofErr w:type="gramEnd"/>
            <w:r>
              <w:rPr>
                <w:bCs/>
                <w:iCs/>
                <w:lang w:eastAsia="zh-CN"/>
              </w:rPr>
              <w:t xml:space="preserve">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 xml:space="preserve">The second bullet deleted by LGE </w:t>
            </w:r>
            <w:proofErr w:type="gramStart"/>
            <w:r>
              <w:rPr>
                <w:rFonts w:eastAsia="等线"/>
                <w:b/>
                <w:bCs/>
                <w:lang w:eastAsia="zh-CN"/>
              </w:rPr>
              <w:t>actually intended</w:t>
            </w:r>
            <w:proofErr w:type="gramEnd"/>
            <w:r>
              <w:rPr>
                <w:rFonts w:eastAsia="等线"/>
                <w:b/>
                <w:bCs/>
                <w:lang w:eastAsia="zh-CN"/>
              </w:rPr>
              <w:t xml:space="preserve">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proofErr w:type="gramStart"/>
            <w:ins w:id="13" w:author="xiajinhuan" w:date="2021-10-12T22:03:00Z">
              <w:r>
                <w:rPr>
                  <w:rFonts w:eastAsia="等线"/>
                  <w:b/>
                  <w:bCs/>
                  <w:lang w:eastAsia="zh-CN"/>
                </w:rPr>
                <w:t>For the purpose of</w:t>
              </w:r>
              <w:proofErr w:type="gramEnd"/>
              <w:r>
                <w:rPr>
                  <w:rFonts w:eastAsia="等线"/>
                  <w:b/>
                  <w:bCs/>
                  <w:lang w:eastAsia="zh-CN"/>
                </w:rPr>
                <w:t xml:space="preserve"> associating</w:t>
              </w:r>
              <w:r w:rsidRPr="00800567">
                <w:rPr>
                  <w:rFonts w:eastAsia="等线"/>
                  <w:b/>
                  <w:bCs/>
                  <w:lang w:eastAsia="zh-CN"/>
                </w:rPr>
                <w:t xml:space="preserve"> PDCCH monitoring occasion</w:t>
              </w:r>
              <w:r>
                <w:rPr>
                  <w:rFonts w:eastAsia="等线"/>
                  <w:b/>
                  <w:bCs/>
                  <w:lang w:eastAsia="zh-CN"/>
                </w:rPr>
                <w:t xml:space="preserve"> for MTCH and SSB, </w:t>
              </w:r>
            </w:ins>
            <w:del w:id="14" w:author="xiajinhuan" w:date="2021-10-12T22:03:00Z">
              <w:r w:rsidRPr="00800567" w:rsidDel="00800567">
                <w:rPr>
                  <w:rFonts w:eastAsia="等线"/>
                  <w:b/>
                  <w:bCs/>
                  <w:lang w:eastAsia="zh-CN"/>
                </w:rPr>
                <w:delText>T</w:delText>
              </w:r>
            </w:del>
            <w:ins w:id="15"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bl>
    <w:p w14:paraId="07F556C1" w14:textId="77777777" w:rsidR="00B32F4C" w:rsidRDefault="00B32F4C" w:rsidP="00B32F4C"/>
    <w:p w14:paraId="6E6B69F2" w14:textId="089633AD" w:rsidR="00A57C1A" w:rsidRPr="002862FF" w:rsidRDefault="00E153BA" w:rsidP="003B13E2">
      <w:pPr>
        <w:pStyle w:val="Heading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 xml:space="preserve">We should note that the specification impact is quite minor because there is no change to TRS itself but rather specifying the support of the TRS configuration (as supported for RRC_CONNECTED </w:t>
      </w:r>
      <w:r w:rsidR="00370C47">
        <w:lastRenderedPageBreak/>
        <w:t>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6"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6"/>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w:t>
      </w:r>
      <w:proofErr w:type="gramStart"/>
      <w:r w:rsidRPr="00901CC4">
        <w:t>ultimate goal</w:t>
      </w:r>
      <w:proofErr w:type="gramEnd"/>
      <w:r w:rsidRPr="00901CC4">
        <w:t xml:space="preserve">. From this perspective, there is no motivation to support advanced modulation schemes for current physical broadcast channels. For NR Multicast and Broadcast services, diverse services with large TBS are on the table and need to be supported, </w:t>
      </w:r>
      <w:proofErr w:type="gramStart"/>
      <w:r w:rsidRPr="00901CC4">
        <w:t>e.g.</w:t>
      </w:r>
      <w:proofErr w:type="gramEnd"/>
      <w:r w:rsidRPr="00901CC4">
        <w:t xml:space="preserve">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proofErr w:type="gramStart"/>
      <w:r w:rsidRPr="008D6C8E">
        <w:t>In order to</w:t>
      </w:r>
      <w:proofErr w:type="gramEnd"/>
      <w:r w:rsidRPr="008D6C8E">
        <w:t xml:space="preserve"> support higher modulation order compared to QPSK, the synchronization accuracy becomes a bottleneck for UEs in Idle/Inactive state. One straightforward mechanism is to introduce a </w:t>
      </w:r>
      <w:proofErr w:type="gramStart"/>
      <w:r w:rsidRPr="008D6C8E">
        <w:t>group-specific</w:t>
      </w:r>
      <w:proofErr w:type="gramEnd"/>
      <w:r w:rsidRPr="008D6C8E">
        <w:t xml:space="preserve"> TRS for UEs in Idle/Inactive states which support MBS traffic.</w:t>
      </w:r>
    </w:p>
    <w:p w14:paraId="3FEA6478" w14:textId="77777777" w:rsidR="00CE36F2" w:rsidRDefault="00CE36F2" w:rsidP="006305D4">
      <w:pPr>
        <w:pStyle w:val="ListParagraph"/>
        <w:numPr>
          <w:ilvl w:val="1"/>
          <w:numId w:val="22"/>
        </w:numPr>
      </w:pPr>
      <w:r>
        <w:t xml:space="preserve">Proposal: Introduce </w:t>
      </w:r>
      <w:proofErr w:type="gramStart"/>
      <w:r>
        <w:t>group-specific</w:t>
      </w:r>
      <w:proofErr w:type="gramEnd"/>
      <w:r>
        <w:t xml:space="preserve"> TRS for MBS capable UE in order to improve the accuracy of T/F synchronization.</w:t>
      </w:r>
    </w:p>
    <w:p w14:paraId="1E1D12F5" w14:textId="77777777" w:rsidR="00CE36F2" w:rsidRDefault="00CE36F2" w:rsidP="006305D4">
      <w:pPr>
        <w:pStyle w:val="ListParagraph"/>
        <w:numPr>
          <w:ilvl w:val="2"/>
          <w:numId w:val="22"/>
        </w:numPr>
      </w:pPr>
      <w:r>
        <w:t xml:space="preserve">MBS UE receives the </w:t>
      </w:r>
      <w:proofErr w:type="gramStart"/>
      <w:r>
        <w:t>group-specific</w:t>
      </w:r>
      <w:proofErr w:type="gramEnd"/>
      <w:r>
        <w:t xml:space="preserve">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lastRenderedPageBreak/>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w:t>
      </w:r>
      <w:proofErr w:type="gramStart"/>
      <w:r>
        <w:t>e.g.</w:t>
      </w:r>
      <w:proofErr w:type="gramEnd"/>
      <w:r>
        <w:t xml:space="preserve">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Wis need to be carefully considered, </w:t>
            </w:r>
            <w:proofErr w:type="gramStart"/>
            <w:r w:rsidRPr="00C5196F">
              <w:rPr>
                <w:sz w:val="22"/>
                <w:szCs w:val="22"/>
                <w:lang w:val="en-US"/>
              </w:rPr>
              <w:t>so as to</w:t>
            </w:r>
            <w:proofErr w:type="gramEnd"/>
            <w:r w:rsidRPr="00C5196F">
              <w:rPr>
                <w:sz w:val="22"/>
                <w:szCs w:val="22"/>
                <w:lang w:val="en-US"/>
              </w:rPr>
              <w:t xml:space="preserve">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w:t>
            </w:r>
            <w:proofErr w:type="gramStart"/>
            <w:r>
              <w:rPr>
                <w:rFonts w:eastAsia="等线"/>
                <w:lang w:eastAsia="zh-CN"/>
              </w:rPr>
              <w:t>both proposal</w:t>
            </w:r>
            <w:proofErr w:type="gramEnd"/>
            <w:r>
              <w:rPr>
                <w:rFonts w:eastAsia="等线"/>
                <w:lang w:eastAsia="zh-CN"/>
              </w:rPr>
              <w:t xml:space="preserve">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w:t>
            </w:r>
            <w:proofErr w:type="gramStart"/>
            <w:r w:rsidRPr="00AC2F77">
              <w:rPr>
                <w:rFonts w:eastAsia="等线"/>
                <w:bCs/>
                <w:lang w:eastAsia="zh-CN"/>
              </w:rPr>
              <w:t>Actually</w:t>
            </w:r>
            <w:proofErr w:type="gramEnd"/>
            <w:r w:rsidRPr="00AC2F77">
              <w:rPr>
                <w:rFonts w:eastAsia="等线"/>
                <w:bCs/>
                <w:lang w:eastAsia="zh-CN"/>
              </w:rPr>
              <w:t xml:space="preserve">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w:t>
            </w:r>
            <w:proofErr w:type="gramStart"/>
            <w:r>
              <w:rPr>
                <w:rFonts w:eastAsia="等线"/>
                <w:bCs/>
                <w:lang w:eastAsia="zh-CN"/>
              </w:rPr>
              <w:t>associated</w:t>
            </w:r>
            <w:proofErr w:type="gramEnd"/>
            <w:r>
              <w:rPr>
                <w:rFonts w:eastAsia="等线"/>
                <w:bCs/>
                <w:lang w:eastAsia="zh-CN"/>
              </w:rPr>
              <w:t xml:space="preserve">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w:t>
            </w:r>
            <w:proofErr w:type="gramStart"/>
            <w:r>
              <w:t>frequencies</w:t>
            </w:r>
            <w:proofErr w:type="gramEnd"/>
            <w:r>
              <w:t xml:space="preserve">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E153BA" w14:paraId="203EC4A0" w14:textId="77777777" w:rsidTr="00F740DF">
        <w:tc>
          <w:tcPr>
            <w:tcW w:w="1644" w:type="dxa"/>
          </w:tcPr>
          <w:p w14:paraId="1EE0B91C" w14:textId="77777777" w:rsidR="00E153BA" w:rsidRDefault="00E153BA" w:rsidP="00F92D47">
            <w:pPr>
              <w:rPr>
                <w:rFonts w:eastAsia="等线"/>
                <w:lang w:eastAsia="zh-CN"/>
              </w:rPr>
            </w:pPr>
          </w:p>
        </w:tc>
        <w:tc>
          <w:tcPr>
            <w:tcW w:w="7985" w:type="dxa"/>
          </w:tcPr>
          <w:p w14:paraId="2E2A1A46" w14:textId="77777777" w:rsidR="00E153BA" w:rsidRDefault="00E153BA" w:rsidP="00F92D47"/>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Heading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E230D5"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E230D5"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E230D5"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E230D5"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 xml:space="preserve">The following aspects can </w:t>
            </w:r>
            <w:proofErr w:type="gramStart"/>
            <w:r w:rsidRPr="001123E8">
              <w:rPr>
                <w:rFonts w:eastAsia="Calibri"/>
                <w:sz w:val="16"/>
                <w:szCs w:val="16"/>
                <w:lang w:val="en-US" w:eastAsia="zh-CN"/>
              </w:rPr>
              <w:t>be considered to be</w:t>
            </w:r>
            <w:proofErr w:type="gramEnd"/>
            <w:r w:rsidRPr="001123E8">
              <w:rPr>
                <w:rFonts w:eastAsia="Calibri"/>
                <w:sz w:val="16"/>
                <w:szCs w:val="16"/>
                <w:lang w:val="en-US" w:eastAsia="zh-CN"/>
              </w:rPr>
              <w:t xml:space="preserv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lastRenderedPageBreak/>
        <w:t xml:space="preserve">For initializing scrambling sequence generator for GC-PDCCH/PDSCH with/scheduled by the first DCI format, </w:t>
      </w:r>
      <w:proofErr w:type="spellStart"/>
      <w:r>
        <w:t>n_"ID</w:t>
      </w:r>
      <w:proofErr w:type="spellEnd"/>
      <w:r>
        <w:t xml:space="preserve">" is </w:t>
      </w:r>
      <w:proofErr w:type="gramStart"/>
      <w:r>
        <w:t>an</w:t>
      </w:r>
      <w:proofErr w:type="gramEnd"/>
      <w:r>
        <w:t xml:space="preserve">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7"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5pt;height:22pt;mso-width-percent:0;mso-height-percent:0;mso-width-percent:0;mso-height-percent:0" o:ole="">
            <v:imagedata r:id="rId9" o:title=""/>
          </v:shape>
          <o:OLEObject Type="Embed" ProgID="Equation.DSMT4" ShapeID="_x0000_i1025" DrawAspect="Content" ObjectID="_1695644150" r:id="rId10"/>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6" type="#_x0000_t75" alt="" style="width:28.65pt;height:22pt;mso-width-percent:0;mso-height-percent:0;mso-width-percent:0;mso-height-percent:0" o:ole="">
            <v:imagedata r:id="rId11" o:title=""/>
          </v:shape>
          <o:OLEObject Type="Embed" ProgID="Equation.DSMT4" ShapeID="_x0000_i1026" DrawAspect="Content" ObjectID="_1695644151" r:id="rId12"/>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7" type="#_x0000_t75" alt="" style="width:14.65pt;height:22pt;mso-width-percent:0;mso-height-percent:0;mso-width-percent:0;mso-height-percent:0" o:ole="">
            <v:imagedata r:id="rId9" o:title=""/>
          </v:shape>
          <o:OLEObject Type="Embed" ProgID="Equation.DSMT4" ShapeID="_x0000_i1027" DrawAspect="Content" ObjectID="_1695644152" r:id="rId13"/>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8" type="#_x0000_t75" alt="" style="width:28.65pt;height:22pt;mso-width-percent:0;mso-height-percent:0;mso-width-percent:0;mso-height-percent:0" o:ole="">
            <v:imagedata r:id="rId11" o:title=""/>
          </v:shape>
          <o:OLEObject Type="Embed" ProgID="Equation.DSMT4" ShapeID="_x0000_i1028" DrawAspect="Content" ObjectID="_1695644153" r:id="rId14"/>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29" type="#_x0000_t75" alt="" style="width:22pt;height:22pt;mso-width-percent:0;mso-height-percent:0;mso-width-percent:0;mso-height-percent:0" o:ole="">
            <v:imagedata r:id="rId15" o:title=""/>
          </v:shape>
          <o:OLEObject Type="Embed" ProgID="Equation.DSMT4" ShapeID="_x0000_i1029" DrawAspect="Content" ObjectID="_1695644154" r:id="rId16"/>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0" type="#_x0000_t75" alt="" style="width:50.65pt;height:22pt;mso-width-percent:0;mso-height-percent:0;mso-width-percent:0;mso-height-percent:0" o:ole="">
            <v:imagedata r:id="rId17" o:title=""/>
          </v:shape>
          <o:OLEObject Type="Embed" ProgID="Equation.DSMT4" ShapeID="_x0000_i1030" DrawAspect="Content" ObjectID="_1695644155" r:id="rId18"/>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1" type="#_x0000_t75" alt="" style="width:22pt;height:22pt;mso-width-percent:0;mso-height-percent:0;mso-width-percent:0;mso-height-percent:0" o:ole="">
            <v:imagedata r:id="rId19" o:title=""/>
          </v:shape>
          <o:OLEObject Type="Embed" ProgID="Equation.DSMT4" ShapeID="_x0000_i1031" DrawAspect="Content" ObjectID="_1695644156" r:id="rId20"/>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2" type="#_x0000_t75" alt="" style="width:50.65pt;height:22pt;mso-width-percent:0;mso-height-percent:0;mso-width-percent:0;mso-height-percent:0" o:ole="">
            <v:imagedata r:id="rId21" o:title=""/>
          </v:shape>
          <o:OLEObject Type="Embed" ProgID="Equation.DSMT4" ShapeID="_x0000_i1032" DrawAspect="Content" ObjectID="_1695644157" r:id="rId22"/>
        </w:object>
      </w:r>
      <w:r w:rsidR="00E07984" w:rsidRPr="00E07984">
        <w:rPr>
          <w:bCs/>
        </w:rPr>
        <w:t>if not configured.</w:t>
      </w:r>
      <w:bookmarkEnd w:id="17"/>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E230D5"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E230D5"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E230D5"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E230D5"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E230D5"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E230D5"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E230D5"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E230D5"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E230D5"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E230D5"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E230D5"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E230D5"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E230D5"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E230D5"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lastRenderedPageBreak/>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E230D5"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E230D5"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E230D5"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E230D5" w:rsidP="0018714D">
      <w:pPr>
        <w:pStyle w:val="ListParagraph"/>
        <w:widowControl w:val="0"/>
        <w:numPr>
          <w:ilvl w:val="0"/>
          <w:numId w:val="69"/>
        </w:numPr>
        <w:overflowPunct/>
        <w:autoSpaceDE/>
        <w:autoSpaceDN/>
        <w:adjustRightInd/>
        <w:spacing w:after="0"/>
        <w:jc w:val="both"/>
        <w:textAlignment w:val="auto"/>
        <w:rPr>
          <w:ins w:id="18" w:author="David Vargas" w:date="2021-10-12T23:07:00Z"/>
          <w:bCs/>
          <w:lang w:eastAsia="zh-CN"/>
        </w:rPr>
      </w:pPr>
      <m:oMath>
        <m:sSub>
          <m:sSubPr>
            <m:ctrlPr>
              <w:del w:id="19" w:author="David Vargas" w:date="2021-10-12T23:07:00Z">
                <w:rPr>
                  <w:rFonts w:ascii="Cambria Math" w:hAnsi="Cambria Math"/>
                  <w:bCs/>
                  <w:i/>
                </w:rPr>
              </w:del>
            </m:ctrlPr>
          </m:sSubPr>
          <m:e>
            <m:r>
              <w:del w:id="20" w:author="David Vargas" w:date="2021-10-12T23:07:00Z">
                <w:rPr>
                  <w:rFonts w:ascii="Cambria Math" w:hAnsi="Cambria Math"/>
                </w:rPr>
                <m:t>n</m:t>
              </w:del>
            </m:r>
          </m:e>
          <m:sub>
            <m:r>
              <w:del w:id="21" w:author="David Vargas" w:date="2021-10-12T23:07:00Z">
                <m:rPr>
                  <m:sty m:val="p"/>
                </m:rPr>
                <w:rPr>
                  <w:rFonts w:ascii="Cambria Math" w:hAnsi="Cambria Math"/>
                </w:rPr>
                <m:t>RNTI</m:t>
              </w:del>
            </m:r>
          </m:sub>
        </m:sSub>
        <m:r>
          <w:del w:id="22" w:author="David Vargas" w:date="2021-10-12T23:07:00Z">
            <m:rPr>
              <m:sty m:val="p"/>
            </m:rPr>
            <w:rPr>
              <w:rFonts w:ascii="Cambria Math" w:hAnsi="Cambria Math"/>
            </w:rPr>
            <m:t xml:space="preserve"> is given by the G-RNTI or MCCH-RNTI for a PDCCH if the higher-layer parameter </m:t>
          </w:del>
        </m:r>
        <m:r>
          <w:del w:id="23" w:author="David Vargas" w:date="2021-10-12T23:07:00Z">
            <w:rPr>
              <w:rFonts w:ascii="Cambria Math" w:hAnsi="Cambria Math"/>
            </w:rPr>
            <m:t>pdcch-DMRS-ScramblingID</m:t>
          </w:del>
        </m:r>
        <m:r>
          <w:del w:id="24" w:author="David Vargas" w:date="2021-10-12T23:07:00Z">
            <m:rPr>
              <m:sty m:val="p"/>
            </m:rPr>
            <w:rPr>
              <w:rFonts w:ascii="Cambria Math" w:hAnsi="Cambria Math"/>
              <w:rPrChange w:id="25" w:author="David Vargas" w:date="2021-10-12T23:07:00Z">
                <w:rPr>
                  <w:rFonts w:ascii="Cambria Math" w:hAnsi="Cambria Math"/>
                </w:rPr>
              </w:rPrChange>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E230D5"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E230D5"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E230D5"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E230D5"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4133AC2A" w:rsidR="00C42BC3" w:rsidRDefault="00C42BC3" w:rsidP="00E230D5">
            <w:pPr>
              <w:rPr>
                <w:lang w:eastAsia="ko-KR"/>
              </w:rPr>
            </w:pPr>
          </w:p>
        </w:tc>
        <w:tc>
          <w:tcPr>
            <w:tcW w:w="7985" w:type="dxa"/>
          </w:tcPr>
          <w:p w14:paraId="483609E0" w14:textId="49223AB9" w:rsidR="00C42BC3" w:rsidRDefault="00C42BC3" w:rsidP="00E230D5"/>
        </w:tc>
      </w:tr>
    </w:tbl>
    <w:p w14:paraId="653A2F33" w14:textId="77777777" w:rsidR="00C42BC3" w:rsidRDefault="00C42BC3" w:rsidP="00557203"/>
    <w:p w14:paraId="4CE40329" w14:textId="117E1B7E" w:rsidR="008D3DD4" w:rsidRPr="00AE0312" w:rsidRDefault="008D3DD4" w:rsidP="003B13E2">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Heading3"/>
        <w:numPr>
          <w:ilvl w:val="2"/>
          <w:numId w:val="1"/>
        </w:numPr>
        <w:rPr>
          <w:b/>
          <w:bCs/>
        </w:rPr>
      </w:pPr>
      <w:r w:rsidRPr="007B3934">
        <w:rPr>
          <w:b/>
          <w:bCs/>
        </w:rPr>
        <w:lastRenderedPageBreak/>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3E2">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3E2">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3E2">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3E2">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Heading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57"/>
            <w:bookmarkStart w:id="2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0" w:name="OLE_LINK61"/>
            <w:bookmarkStart w:id="31" w:name="OLE_LINK60"/>
            <w:bookmarkStart w:id="32" w:name="OLE_LINK59"/>
            <w:bookmarkEnd w:id="28"/>
            <w:bookmarkEnd w:id="2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0"/>
          <w:bookmarkEnd w:id="31"/>
          <w:bookmarkEnd w:id="3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3" w:name="OLE_LINK4"/>
            <w:bookmarkStart w:id="34" w:name="OLE_LINK3"/>
            <w:bookmarkStart w:id="35" w:name="OLE_LINK2"/>
            <w:bookmarkStart w:id="3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3"/>
            <w:bookmarkEnd w:id="3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5"/>
          <w:bookmarkEnd w:id="3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2F10C" w14:textId="77777777" w:rsidR="0053786E" w:rsidRDefault="0053786E">
      <w:pPr>
        <w:spacing w:after="0"/>
      </w:pPr>
      <w:r>
        <w:separator/>
      </w:r>
    </w:p>
  </w:endnote>
  <w:endnote w:type="continuationSeparator" w:id="0">
    <w:p w14:paraId="2FC1735F" w14:textId="77777777" w:rsidR="0053786E" w:rsidRDefault="005378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436B3" w14:textId="77777777" w:rsidR="00E230D5" w:rsidRDefault="00E23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E507918" w:rsidR="00E230D5" w:rsidRDefault="00E230D5">
    <w:pPr>
      <w:pStyle w:val="Footer"/>
    </w:pPr>
    <w:r>
      <w:rPr>
        <w:noProof w:val="0"/>
      </w:rPr>
      <w:fldChar w:fldCharType="begin"/>
    </w:r>
    <w:r>
      <w:instrText xml:space="preserve"> PAGE   \* MERGEFORMAT </w:instrText>
    </w:r>
    <w:r>
      <w:rPr>
        <w:noProof w:val="0"/>
      </w:rPr>
      <w:fldChar w:fldCharType="separate"/>
    </w:r>
    <w:r>
      <w:t>69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31A4" w14:textId="77777777" w:rsidR="00E230D5" w:rsidRDefault="00E2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A6CEC" w14:textId="77777777" w:rsidR="0053786E" w:rsidRDefault="0053786E">
      <w:pPr>
        <w:spacing w:after="0"/>
      </w:pPr>
      <w:r>
        <w:separator/>
      </w:r>
    </w:p>
  </w:footnote>
  <w:footnote w:type="continuationSeparator" w:id="0">
    <w:p w14:paraId="5A328E7C" w14:textId="77777777" w:rsidR="0053786E" w:rsidRDefault="005378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E230D5" w:rsidRDefault="00E230D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30D6" w14:textId="77777777" w:rsidR="00E230D5" w:rsidRDefault="00E23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4405" w14:textId="77777777" w:rsidR="00E230D5" w:rsidRDefault="00E23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1"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53"/>
  </w:num>
  <w:num w:numId="3">
    <w:abstractNumId w:val="27"/>
  </w:num>
  <w:num w:numId="4">
    <w:abstractNumId w:val="50"/>
  </w:num>
  <w:num w:numId="5">
    <w:abstractNumId w:val="41"/>
  </w:num>
  <w:num w:numId="6">
    <w:abstractNumId w:val="32"/>
  </w:num>
  <w:num w:numId="7">
    <w:abstractNumId w:val="12"/>
  </w:num>
  <w:num w:numId="8">
    <w:abstractNumId w:val="4"/>
  </w:num>
  <w:num w:numId="9">
    <w:abstractNumId w:val="30"/>
  </w:num>
  <w:num w:numId="10">
    <w:abstractNumId w:val="14"/>
  </w:num>
  <w:num w:numId="11">
    <w:abstractNumId w:val="28"/>
  </w:num>
  <w:num w:numId="12">
    <w:abstractNumId w:val="71"/>
  </w:num>
  <w:num w:numId="13">
    <w:abstractNumId w:val="51"/>
  </w:num>
  <w:num w:numId="14">
    <w:abstractNumId w:val="62"/>
  </w:num>
  <w:num w:numId="15">
    <w:abstractNumId w:val="48"/>
  </w:num>
  <w:num w:numId="16">
    <w:abstractNumId w:val="51"/>
  </w:num>
  <w:num w:numId="17">
    <w:abstractNumId w:val="42"/>
  </w:num>
  <w:num w:numId="18">
    <w:abstractNumId w:val="16"/>
  </w:num>
  <w:num w:numId="19">
    <w:abstractNumId w:val="49"/>
  </w:num>
  <w:num w:numId="20">
    <w:abstractNumId w:val="65"/>
  </w:num>
  <w:num w:numId="21">
    <w:abstractNumId w:val="66"/>
  </w:num>
  <w:num w:numId="22">
    <w:abstractNumId w:val="76"/>
  </w:num>
  <w:num w:numId="23">
    <w:abstractNumId w:val="63"/>
  </w:num>
  <w:num w:numId="24">
    <w:abstractNumId w:val="74"/>
  </w:num>
  <w:num w:numId="25">
    <w:abstractNumId w:val="35"/>
  </w:num>
  <w:num w:numId="26">
    <w:abstractNumId w:val="25"/>
  </w:num>
  <w:num w:numId="27">
    <w:abstractNumId w:val="26"/>
  </w:num>
  <w:num w:numId="28">
    <w:abstractNumId w:val="11"/>
  </w:num>
  <w:num w:numId="29">
    <w:abstractNumId w:val="43"/>
  </w:num>
  <w:num w:numId="30">
    <w:abstractNumId w:val="7"/>
  </w:num>
  <w:num w:numId="31">
    <w:abstractNumId w:val="55"/>
  </w:num>
  <w:num w:numId="32">
    <w:abstractNumId w:val="79"/>
  </w:num>
  <w:num w:numId="33">
    <w:abstractNumId w:val="31"/>
  </w:num>
  <w:num w:numId="34">
    <w:abstractNumId w:val="5"/>
  </w:num>
  <w:num w:numId="35">
    <w:abstractNumId w:val="29"/>
  </w:num>
  <w:num w:numId="36">
    <w:abstractNumId w:val="45"/>
  </w:num>
  <w:num w:numId="37">
    <w:abstractNumId w:val="47"/>
  </w:num>
  <w:num w:numId="38">
    <w:abstractNumId w:val="23"/>
  </w:num>
  <w:num w:numId="39">
    <w:abstractNumId w:val="17"/>
  </w:num>
  <w:num w:numId="40">
    <w:abstractNumId w:val="18"/>
  </w:num>
  <w:num w:numId="41">
    <w:abstractNumId w:val="58"/>
  </w:num>
  <w:num w:numId="42">
    <w:abstractNumId w:val="75"/>
  </w:num>
  <w:num w:numId="43">
    <w:abstractNumId w:val="13"/>
  </w:num>
  <w:num w:numId="44">
    <w:abstractNumId w:val="39"/>
  </w:num>
  <w:num w:numId="45">
    <w:abstractNumId w:val="57"/>
  </w:num>
  <w:num w:numId="46">
    <w:abstractNumId w:val="33"/>
  </w:num>
  <w:num w:numId="47">
    <w:abstractNumId w:val="59"/>
  </w:num>
  <w:num w:numId="48">
    <w:abstractNumId w:val="22"/>
  </w:num>
  <w:num w:numId="49">
    <w:abstractNumId w:val="40"/>
  </w:num>
  <w:num w:numId="50">
    <w:abstractNumId w:val="82"/>
  </w:num>
  <w:num w:numId="51">
    <w:abstractNumId w:val="69"/>
  </w:num>
  <w:num w:numId="52">
    <w:abstractNumId w:val="56"/>
  </w:num>
  <w:num w:numId="53">
    <w:abstractNumId w:val="24"/>
  </w:num>
  <w:num w:numId="54">
    <w:abstractNumId w:val="19"/>
  </w:num>
  <w:num w:numId="55">
    <w:abstractNumId w:val="70"/>
  </w:num>
  <w:num w:numId="56">
    <w:abstractNumId w:val="78"/>
  </w:num>
  <w:num w:numId="57">
    <w:abstractNumId w:val="34"/>
  </w:num>
  <w:num w:numId="58">
    <w:abstractNumId w:val="9"/>
  </w:num>
  <w:num w:numId="59">
    <w:abstractNumId w:val="67"/>
  </w:num>
  <w:num w:numId="60">
    <w:abstractNumId w:val="10"/>
  </w:num>
  <w:num w:numId="61">
    <w:abstractNumId w:val="20"/>
  </w:num>
  <w:num w:numId="62">
    <w:abstractNumId w:val="46"/>
  </w:num>
  <w:num w:numId="63">
    <w:abstractNumId w:val="72"/>
  </w:num>
  <w:num w:numId="64">
    <w:abstractNumId w:val="61"/>
  </w:num>
  <w:num w:numId="65">
    <w:abstractNumId w:val="1"/>
  </w:num>
  <w:num w:numId="66">
    <w:abstractNumId w:val="21"/>
  </w:num>
  <w:num w:numId="67">
    <w:abstractNumId w:val="5"/>
  </w:num>
  <w:num w:numId="68">
    <w:abstractNumId w:val="80"/>
  </w:num>
  <w:num w:numId="69">
    <w:abstractNumId w:val="8"/>
  </w:num>
  <w:num w:numId="70">
    <w:abstractNumId w:val="36"/>
  </w:num>
  <w:num w:numId="71">
    <w:abstractNumId w:val="0"/>
  </w:num>
  <w:num w:numId="72">
    <w:abstractNumId w:val="81"/>
  </w:num>
  <w:num w:numId="73">
    <w:abstractNumId w:val="73"/>
  </w:num>
  <w:num w:numId="74">
    <w:abstractNumId w:val="15"/>
  </w:num>
  <w:num w:numId="75">
    <w:abstractNumId w:val="37"/>
  </w:num>
  <w:num w:numId="76">
    <w:abstractNumId w:val="77"/>
  </w:num>
  <w:num w:numId="77">
    <w:abstractNumId w:val="52"/>
  </w:num>
  <w:num w:numId="78">
    <w:abstractNumId w:val="68"/>
  </w:num>
  <w:num w:numId="79">
    <w:abstractNumId w:val="2"/>
  </w:num>
  <w:num w:numId="80">
    <w:abstractNumId w:val="64"/>
  </w:num>
  <w:num w:numId="81">
    <w:abstractNumId w:val="44"/>
  </w:num>
  <w:num w:numId="82">
    <w:abstractNumId w:val="60"/>
  </w:num>
  <w:num w:numId="83">
    <w:abstractNumId w:val="6"/>
  </w:num>
  <w:num w:numId="84">
    <w:abstractNumId w:val="63"/>
  </w:num>
  <w:num w:numId="85">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DC6"/>
    <w:rsid w:val="00537366"/>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A3D4-5DA1-4654-9808-350574DC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87</Pages>
  <Words>38385</Words>
  <Characters>218799</Characters>
  <Application>Microsoft Office Word</Application>
  <DocSecurity>0</DocSecurity>
  <Lines>1823</Lines>
  <Paragraphs>513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Haipeng HP1 Lei</cp:lastModifiedBy>
  <cp:revision>3</cp:revision>
  <cp:lastPrinted>2019-08-16T08:11:00Z</cp:lastPrinted>
  <dcterms:created xsi:type="dcterms:W3CDTF">2021-10-13T07:00:00Z</dcterms:created>
  <dcterms:modified xsi:type="dcterms:W3CDTF">2021-10-13T07:27:00Z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