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650"/>
        <w:gridCol w:w="7979"/>
      </w:tblGrid>
      <w:tr w:rsidR="00183E26" w14:paraId="241E7E15" w14:textId="77777777" w:rsidTr="0036245E">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6245E">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6245E">
        <w:tc>
          <w:tcPr>
            <w:tcW w:w="1650" w:type="dxa"/>
          </w:tcPr>
          <w:p w14:paraId="0D72CDAF" w14:textId="509A7B80" w:rsidR="00F86543" w:rsidRDefault="00F86543" w:rsidP="00F86543">
            <w:pPr>
              <w:rPr>
                <w:lang w:eastAsia="ko-KR"/>
              </w:rPr>
            </w:pPr>
            <w:r>
              <w:rPr>
                <w:rFonts w:hint="eastAsia"/>
                <w:lang w:eastAsia="ko-KR"/>
              </w:rPr>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6245E">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6245E">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t>d) this proposal can be discussed after the conclusion of whether Case D or E is supported.</w:t>
            </w:r>
          </w:p>
        </w:tc>
      </w:tr>
      <w:tr w:rsidR="00773905" w14:paraId="5A2037F7" w14:textId="77777777" w:rsidTr="0036245E">
        <w:tc>
          <w:tcPr>
            <w:tcW w:w="1650" w:type="dxa"/>
          </w:tcPr>
          <w:p w14:paraId="1B43416E" w14:textId="6DAB1ACB" w:rsidR="00773905" w:rsidRDefault="00773905" w:rsidP="00773905">
            <w:pPr>
              <w:rPr>
                <w:lang w:eastAsia="ko-KR"/>
              </w:rPr>
            </w:pPr>
            <w:r>
              <w:rPr>
                <w:rFonts w:eastAsia="DengXian" w:hint="eastAsia"/>
                <w:lang w:eastAsia="zh-CN"/>
              </w:rPr>
              <w:t>ZT</w:t>
            </w:r>
            <w:r>
              <w:rPr>
                <w:rFonts w:eastAsia="DengXian"/>
                <w:lang w:eastAsia="zh-CN"/>
              </w:rPr>
              <w:t>E</w:t>
            </w:r>
          </w:p>
        </w:tc>
        <w:tc>
          <w:tcPr>
            <w:tcW w:w="7979"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36245E">
        <w:tc>
          <w:tcPr>
            <w:tcW w:w="1650" w:type="dxa"/>
          </w:tcPr>
          <w:p w14:paraId="4C372BF1" w14:textId="77777777" w:rsidR="00C37F1D" w:rsidRDefault="00C37F1D" w:rsidP="004B5DF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4B5DFD">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4B5DFD">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4B5DFD">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4B5DFD">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36245E">
        <w:tc>
          <w:tcPr>
            <w:tcW w:w="1650" w:type="dxa"/>
          </w:tcPr>
          <w:p w14:paraId="640D09D8" w14:textId="77777777" w:rsidR="00DD69B5" w:rsidRDefault="00DD69B5" w:rsidP="004B5DFD">
            <w:pPr>
              <w:rPr>
                <w:rFonts w:eastAsia="DengXian"/>
                <w:lang w:eastAsia="zh-CN"/>
              </w:rPr>
            </w:pPr>
          </w:p>
        </w:tc>
        <w:tc>
          <w:tcPr>
            <w:tcW w:w="7979" w:type="dxa"/>
          </w:tcPr>
          <w:p w14:paraId="633F8CE4" w14:textId="77777777" w:rsidR="00DD69B5" w:rsidRDefault="00DD69B5" w:rsidP="004B5DFD">
            <w:pPr>
              <w:pStyle w:val="a"/>
              <w:numPr>
                <w:ilvl w:val="0"/>
                <w:numId w:val="0"/>
              </w:numPr>
              <w:spacing w:after="0"/>
              <w:rPr>
                <w:rFonts w:eastAsia="DengXian"/>
                <w:lang w:eastAsia="zh-CN"/>
              </w:rPr>
            </w:pPr>
          </w:p>
        </w:tc>
      </w:tr>
      <w:tr w:rsidR="00DD69B5" w14:paraId="514892E7" w14:textId="77777777" w:rsidTr="0036245E">
        <w:tc>
          <w:tcPr>
            <w:tcW w:w="1650"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7979"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36245E">
        <w:tc>
          <w:tcPr>
            <w:tcW w:w="1650" w:type="dxa"/>
          </w:tcPr>
          <w:p w14:paraId="3FCF173E" w14:textId="645A9009" w:rsidR="00A91095" w:rsidRDefault="00A91095" w:rsidP="00A91095">
            <w:pPr>
              <w:rPr>
                <w:rFonts w:eastAsia="DengXian"/>
                <w:lang w:eastAsia="zh-CN"/>
              </w:rPr>
            </w:pPr>
            <w:r w:rsidRPr="00CA2B75">
              <w:rPr>
                <w:rFonts w:eastAsiaTheme="minorEastAsia"/>
                <w:lang w:eastAsia="ja-JP"/>
              </w:rPr>
              <w:t>NTT DOCOMO</w:t>
            </w:r>
          </w:p>
        </w:tc>
        <w:tc>
          <w:tcPr>
            <w:tcW w:w="7979"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36245E">
        <w:tc>
          <w:tcPr>
            <w:tcW w:w="1650" w:type="dxa"/>
          </w:tcPr>
          <w:p w14:paraId="2184F701" w14:textId="77777777" w:rsidR="002B197F" w:rsidRPr="00EC6FF5" w:rsidRDefault="002B197F" w:rsidP="00B466F2">
            <w:pPr>
              <w:rPr>
                <w:rFonts w:eastAsia="DengXian"/>
                <w:lang w:eastAsia="zh-CN"/>
              </w:rPr>
            </w:pPr>
            <w:r>
              <w:rPr>
                <w:rFonts w:eastAsia="DengXian"/>
                <w:lang w:eastAsia="zh-CN"/>
              </w:rPr>
              <w:t>Xiaomi</w:t>
            </w:r>
          </w:p>
        </w:tc>
        <w:tc>
          <w:tcPr>
            <w:tcW w:w="7979" w:type="dxa"/>
          </w:tcPr>
          <w:p w14:paraId="050494B2" w14:textId="77777777" w:rsidR="002B197F" w:rsidRDefault="002B197F" w:rsidP="00B466F2">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B466F2">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B466F2">
            <w:pPr>
              <w:rPr>
                <w:bCs/>
              </w:rPr>
            </w:pPr>
            <w:r>
              <w:rPr>
                <w:bCs/>
              </w:rPr>
              <w:t>c) agree with the assessment.</w:t>
            </w:r>
          </w:p>
          <w:p w14:paraId="5D60F99C" w14:textId="77777777" w:rsidR="002B197F" w:rsidRPr="00EC6FF5" w:rsidRDefault="002B197F" w:rsidP="00B466F2">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36245E">
        <w:tc>
          <w:tcPr>
            <w:tcW w:w="1650"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7979"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36245E">
        <w:tc>
          <w:tcPr>
            <w:tcW w:w="1650"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7753"/>
            </w:tblGrid>
            <w:tr w:rsidR="005134CA" w14:paraId="13331873" w14:textId="77777777" w:rsidTr="007304A1">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DengXian" w:hint="eastAsia"/>
                <w:lang w:eastAsia="zh-CN"/>
              </w:rPr>
              <w:t>c</w:t>
            </w:r>
            <w:r>
              <w:rPr>
                <w:rFonts w:eastAsia="맑은 고딕"/>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36245E">
        <w:tc>
          <w:tcPr>
            <w:tcW w:w="1650"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7979" w:type="dxa"/>
          </w:tcPr>
          <w:p w14:paraId="476D47AA" w14:textId="77777777" w:rsidR="009503AD" w:rsidRDefault="009503AD" w:rsidP="00252FD4">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252FD4">
            <w:pPr>
              <w:rPr>
                <w:rFonts w:eastAsiaTheme="minorEastAsia"/>
                <w:lang w:eastAsia="zh-CN"/>
              </w:rPr>
            </w:pPr>
            <w:r>
              <w:rPr>
                <w:rFonts w:eastAsiaTheme="minorEastAsia" w:hint="eastAsia"/>
                <w:lang w:eastAsia="zh-CN"/>
              </w:rPr>
              <w:t>b. Agree.</w:t>
            </w:r>
          </w:p>
          <w:p w14:paraId="63631EB6" w14:textId="77777777" w:rsidR="009503AD" w:rsidRDefault="009503AD" w:rsidP="00252FD4">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F740DF">
        <w:tc>
          <w:tcPr>
            <w:tcW w:w="1650" w:type="dxa"/>
          </w:tcPr>
          <w:p w14:paraId="4CCC6DB7" w14:textId="77777777" w:rsidR="00F740DF" w:rsidRPr="0050795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F740DF">
        <w:tc>
          <w:tcPr>
            <w:tcW w:w="1650" w:type="dxa"/>
          </w:tcPr>
          <w:p w14:paraId="07439DDD" w14:textId="675A4814" w:rsidR="006C17E3" w:rsidRDefault="006C17E3" w:rsidP="00D36672">
            <w:pPr>
              <w:rPr>
                <w:rFonts w:eastAsia="DengXian"/>
                <w:lang w:eastAsia="zh-CN"/>
              </w:rPr>
            </w:pPr>
            <w:r>
              <w:rPr>
                <w:rFonts w:eastAsia="DengXian"/>
                <w:lang w:eastAsia="zh-CN"/>
              </w:rPr>
              <w:t>MediaTek</w:t>
            </w:r>
          </w:p>
        </w:tc>
        <w:tc>
          <w:tcPr>
            <w:tcW w:w="7979"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F740DF">
        <w:tc>
          <w:tcPr>
            <w:tcW w:w="1650" w:type="dxa"/>
          </w:tcPr>
          <w:p w14:paraId="57C92BD2" w14:textId="4D062BE2" w:rsidR="005F39C9" w:rsidRDefault="005F39C9" w:rsidP="005F39C9">
            <w:pPr>
              <w:rPr>
                <w:rFonts w:eastAsia="DengXian"/>
                <w:lang w:eastAsia="zh-CN"/>
              </w:rPr>
            </w:pPr>
            <w:r>
              <w:rPr>
                <w:rFonts w:eastAsia="DengXian"/>
                <w:lang w:eastAsia="zh-CN"/>
              </w:rPr>
              <w:t>Apple</w:t>
            </w:r>
          </w:p>
        </w:tc>
        <w:tc>
          <w:tcPr>
            <w:tcW w:w="7979"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F740DF">
        <w:tc>
          <w:tcPr>
            <w:tcW w:w="1650" w:type="dxa"/>
          </w:tcPr>
          <w:p w14:paraId="7BD8921F" w14:textId="7BA5267E" w:rsidR="007570D8" w:rsidRDefault="007570D8" w:rsidP="005F39C9">
            <w:pPr>
              <w:rPr>
                <w:rFonts w:eastAsia="DengXian"/>
                <w:lang w:eastAsia="zh-CN"/>
              </w:rPr>
            </w:pPr>
            <w:r>
              <w:rPr>
                <w:rFonts w:eastAsia="DengXian"/>
                <w:lang w:eastAsia="zh-CN"/>
              </w:rPr>
              <w:t>Ericsson</w:t>
            </w:r>
          </w:p>
        </w:tc>
        <w:tc>
          <w:tcPr>
            <w:tcW w:w="7979"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F740DF">
        <w:tc>
          <w:tcPr>
            <w:tcW w:w="1650"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7979"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F740DF">
        <w:tc>
          <w:tcPr>
            <w:tcW w:w="1650" w:type="dxa"/>
          </w:tcPr>
          <w:p w14:paraId="1E217421" w14:textId="48F423AC" w:rsidR="00961F4B" w:rsidRDefault="00961F4B" w:rsidP="005F39C9">
            <w:pPr>
              <w:rPr>
                <w:rFonts w:eastAsia="DengXian"/>
                <w:lang w:eastAsia="zh-CN"/>
              </w:rPr>
            </w:pPr>
            <w:r>
              <w:rPr>
                <w:rFonts w:eastAsia="DengXian"/>
                <w:lang w:eastAsia="zh-CN"/>
              </w:rPr>
              <w:t>Moderator</w:t>
            </w:r>
          </w:p>
        </w:tc>
        <w:tc>
          <w:tcPr>
            <w:tcW w:w="7979"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F740DF">
        <w:tc>
          <w:tcPr>
            <w:tcW w:w="1650" w:type="dxa"/>
          </w:tcPr>
          <w:p w14:paraId="692B0A34" w14:textId="77777777" w:rsidR="00C94723" w:rsidRDefault="00C94723" w:rsidP="005F39C9">
            <w:pPr>
              <w:rPr>
                <w:rFonts w:eastAsia="DengXian"/>
                <w:lang w:eastAsia="zh-CN"/>
              </w:rPr>
            </w:pPr>
          </w:p>
        </w:tc>
        <w:tc>
          <w:tcPr>
            <w:tcW w:w="7979" w:type="dxa"/>
          </w:tcPr>
          <w:p w14:paraId="33335857" w14:textId="77777777" w:rsidR="00C94723" w:rsidRDefault="00C94723" w:rsidP="00961F4B">
            <w:pPr>
              <w:rPr>
                <w:lang w:eastAsia="ko-KR"/>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4B5DFD">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BD3125">
            <w:pPr>
              <w:rPr>
                <w:rFonts w:eastAsia="DengXian"/>
                <w:lang w:eastAsia="ko-KR"/>
              </w:rPr>
            </w:pPr>
            <w:r>
              <w:rPr>
                <w:rFonts w:eastAsia="DengXian" w:hint="eastAsia"/>
                <w:lang w:eastAsia="ko-KR"/>
              </w:rPr>
              <w:t>LG</w:t>
            </w:r>
          </w:p>
        </w:tc>
        <w:tc>
          <w:tcPr>
            <w:tcW w:w="7985" w:type="dxa"/>
          </w:tcPr>
          <w:p w14:paraId="4527F62A" w14:textId="77777777" w:rsidR="0036245E" w:rsidRDefault="0036245E" w:rsidP="00BD312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D36672">
            <w:pPr>
              <w:rPr>
                <w:lang w:eastAsia="ko-KR"/>
              </w:rPr>
            </w:pPr>
            <w:r>
              <w:rPr>
                <w:lang w:eastAsia="ko-KR"/>
              </w:rPr>
              <w:t>vivo</w:t>
            </w:r>
          </w:p>
        </w:tc>
        <w:tc>
          <w:tcPr>
            <w:tcW w:w="7985" w:type="dxa"/>
          </w:tcPr>
          <w:p w14:paraId="3982D2C9" w14:textId="77777777" w:rsidR="00F740DF" w:rsidRDefault="00F740DF" w:rsidP="00D36672">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D36672">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D36672">
            <w:pPr>
              <w:rPr>
                <w:lang w:eastAsia="ko-KR"/>
              </w:rPr>
            </w:pPr>
            <w:r>
              <w:rPr>
                <w:lang w:eastAsia="ko-KR"/>
              </w:rPr>
              <w:t>MediaTek</w:t>
            </w:r>
          </w:p>
        </w:tc>
        <w:tc>
          <w:tcPr>
            <w:tcW w:w="7985" w:type="dxa"/>
          </w:tcPr>
          <w:p w14:paraId="56CABED3" w14:textId="320C2EA0" w:rsidR="004B4736" w:rsidRDefault="004B4736" w:rsidP="00D36672">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4B5DFD">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r w:rsidRPr="00330DC9">
              <w:t>the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gNB’s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BD3125">
            <w:pPr>
              <w:rPr>
                <w:rFonts w:eastAsia="DengXian"/>
                <w:lang w:eastAsia="ko-KR"/>
              </w:rPr>
            </w:pPr>
            <w:r>
              <w:rPr>
                <w:rFonts w:eastAsia="DengXian" w:hint="eastAsia"/>
                <w:lang w:eastAsia="ko-KR"/>
              </w:rPr>
              <w:t>LG</w:t>
            </w:r>
          </w:p>
        </w:tc>
        <w:tc>
          <w:tcPr>
            <w:tcW w:w="7979" w:type="dxa"/>
          </w:tcPr>
          <w:p w14:paraId="54E006C2" w14:textId="77777777" w:rsidR="0036245E" w:rsidRDefault="0036245E" w:rsidP="00BD312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BD3125">
            <w:r w:rsidRPr="00DC2AF2">
              <w:rPr>
                <w:b/>
                <w:bCs/>
              </w:rPr>
              <w:t>Proposal 2.3-</w:t>
            </w:r>
            <w:r>
              <w:rPr>
                <w:b/>
                <w:bCs/>
              </w:rPr>
              <w:t xml:space="preserve">2: </w:t>
            </w:r>
            <w:r>
              <w:t>OK</w:t>
            </w:r>
          </w:p>
          <w:p w14:paraId="36A57077" w14:textId="77777777" w:rsidR="0036245E" w:rsidRDefault="0036245E" w:rsidP="00BD312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252FD4">
            <w:pPr>
              <w:rPr>
                <w:lang w:eastAsia="ko-KR"/>
              </w:rPr>
            </w:pPr>
            <w:r>
              <w:rPr>
                <w:lang w:eastAsia="ko-KR"/>
              </w:rPr>
              <w:t>Proposal 2.3-1: OK</w:t>
            </w:r>
          </w:p>
          <w:p w14:paraId="3DA7E4F3" w14:textId="0231A814" w:rsidR="009503AD" w:rsidRDefault="009503AD" w:rsidP="00252FD4">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252FD4">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252FD4">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252FD4">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D36672">
            <w:pPr>
              <w:rPr>
                <w:lang w:eastAsia="ko-KR"/>
              </w:rPr>
            </w:pPr>
            <w:r w:rsidRPr="000B23F2">
              <w:rPr>
                <w:lang w:eastAsia="ko-KR"/>
              </w:rPr>
              <w:t>Proposal 2.3-</w:t>
            </w:r>
            <w:r>
              <w:rPr>
                <w:lang w:eastAsia="ko-KR"/>
              </w:rPr>
              <w:t>1: support</w:t>
            </w:r>
          </w:p>
          <w:p w14:paraId="763ADEDA" w14:textId="77777777" w:rsidR="00F740DF" w:rsidRDefault="00F740DF" w:rsidP="00D36672">
            <w:pPr>
              <w:rPr>
                <w:lang w:eastAsia="ko-KR"/>
              </w:rPr>
            </w:pPr>
            <w:r w:rsidRPr="000B23F2">
              <w:rPr>
                <w:lang w:eastAsia="ko-KR"/>
              </w:rPr>
              <w:t>Proposal 2.3-2</w:t>
            </w:r>
            <w:r>
              <w:rPr>
                <w:lang w:eastAsia="ko-KR"/>
              </w:rPr>
              <w:t>: support</w:t>
            </w:r>
          </w:p>
          <w:p w14:paraId="4B8443AF" w14:textId="77777777" w:rsidR="00F740DF" w:rsidRDefault="00F740DF" w:rsidP="00D36672">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D36672">
            <w:pPr>
              <w:rPr>
                <w:lang w:eastAsia="ko-KR"/>
              </w:rPr>
            </w:pPr>
            <w:r w:rsidRPr="000B23F2">
              <w:rPr>
                <w:lang w:eastAsia="ko-KR"/>
              </w:rPr>
              <w:t>Proposal 2.3-</w:t>
            </w:r>
            <w:r>
              <w:rPr>
                <w:lang w:eastAsia="ko-KR"/>
              </w:rPr>
              <w:t>4: for MTCH and MCCH?</w:t>
            </w:r>
          </w:p>
          <w:p w14:paraId="359511F8" w14:textId="77777777" w:rsidR="00F740DF" w:rsidRDefault="00F740DF" w:rsidP="00D36672">
            <w:pPr>
              <w:rPr>
                <w:lang w:eastAsia="ko-KR"/>
              </w:rPr>
            </w:pPr>
            <w:r w:rsidRPr="00D47850">
              <w:rPr>
                <w:lang w:eastAsia="ko-KR"/>
              </w:rPr>
              <w:t>Proposal 2.3-4:</w:t>
            </w:r>
            <w:r>
              <w:rPr>
                <w:lang w:eastAsia="ko-KR"/>
              </w:rPr>
              <w:t xml:space="preserve"> same as 2.3-4</w:t>
            </w:r>
          </w:p>
          <w:p w14:paraId="32DF2D7D" w14:textId="77777777" w:rsidR="00F740DF" w:rsidRDefault="00F740DF" w:rsidP="00D36672">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D36672">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D36672">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is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572B19" w14:paraId="63731D1D" w14:textId="77777777" w:rsidTr="00F740DF">
        <w:tc>
          <w:tcPr>
            <w:tcW w:w="1650" w:type="dxa"/>
          </w:tcPr>
          <w:p w14:paraId="61E26456" w14:textId="77777777" w:rsidR="00572B19" w:rsidRPr="00712547" w:rsidRDefault="00572B19" w:rsidP="00712547">
            <w:pPr>
              <w:rPr>
                <w:rFonts w:eastAsia="DengXian"/>
                <w:lang w:eastAsia="zh-CN"/>
              </w:rPr>
            </w:pPr>
          </w:p>
        </w:tc>
        <w:tc>
          <w:tcPr>
            <w:tcW w:w="7979" w:type="dxa"/>
          </w:tcPr>
          <w:p w14:paraId="453027C9" w14:textId="77777777" w:rsidR="00572B19" w:rsidRPr="00712547" w:rsidRDefault="00572B19" w:rsidP="00712547">
            <w:pPr>
              <w:rPr>
                <w:b/>
                <w:bCs/>
              </w:rPr>
            </w:pP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252FD4">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D36672">
            <w:pPr>
              <w:rPr>
                <w:lang w:eastAsia="ko-KR"/>
              </w:rPr>
            </w:pPr>
            <w:r>
              <w:rPr>
                <w:rFonts w:hint="eastAsia"/>
                <w:lang w:eastAsia="ko-KR"/>
              </w:rPr>
              <w:t>Proposal 2.4-1: Support</w:t>
            </w:r>
          </w:p>
          <w:p w14:paraId="2DF9E952" w14:textId="77777777" w:rsidR="00F740DF" w:rsidRDefault="00F740DF" w:rsidP="00D36672">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D36672">
            <w:pPr>
              <w:rPr>
                <w:rFonts w:eastAsia="DengXian"/>
                <w:lang w:eastAsia="zh-CN"/>
              </w:rPr>
            </w:pPr>
            <w:r>
              <w:rPr>
                <w:rFonts w:eastAsia="DengXian"/>
                <w:lang w:eastAsia="zh-CN"/>
              </w:rPr>
              <w:t>MediaTek</w:t>
            </w:r>
          </w:p>
        </w:tc>
        <w:tc>
          <w:tcPr>
            <w:tcW w:w="7979" w:type="dxa"/>
          </w:tcPr>
          <w:p w14:paraId="3E65D787" w14:textId="77777777" w:rsidR="002128E3" w:rsidRDefault="002128E3" w:rsidP="00D36672">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075DD" w14:paraId="181D404A" w14:textId="77777777" w:rsidTr="00F740DF">
        <w:tc>
          <w:tcPr>
            <w:tcW w:w="1650" w:type="dxa"/>
          </w:tcPr>
          <w:p w14:paraId="7F95A24D" w14:textId="77777777" w:rsidR="00D075DD" w:rsidRDefault="00D075DD" w:rsidP="00712547">
            <w:pPr>
              <w:rPr>
                <w:rFonts w:eastAsia="DengXian"/>
                <w:lang w:eastAsia="zh-CN"/>
              </w:rPr>
            </w:pPr>
          </w:p>
        </w:tc>
        <w:tc>
          <w:tcPr>
            <w:tcW w:w="7979" w:type="dxa"/>
          </w:tcPr>
          <w:p w14:paraId="2A8053D8" w14:textId="77777777" w:rsidR="00D075DD" w:rsidRDefault="00D075DD" w:rsidP="00712547">
            <w:pPr>
              <w:rPr>
                <w:lang w:eastAsia="ko-KR"/>
              </w:rPr>
            </w:pP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eMBB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252FD4">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D36672">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D36672">
            <w:pPr>
              <w:rPr>
                <w:rFonts w:eastAsia="DengXian"/>
                <w:lang w:eastAsia="zh-CN"/>
              </w:rPr>
            </w:pPr>
            <w:r>
              <w:rPr>
                <w:rFonts w:eastAsia="DengXian"/>
                <w:lang w:eastAsia="zh-CN"/>
              </w:rPr>
              <w:t>MediaTek</w:t>
            </w:r>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4136CB" w14:paraId="753C50F5" w14:textId="77777777" w:rsidTr="00F740DF">
        <w:tc>
          <w:tcPr>
            <w:tcW w:w="1650" w:type="dxa"/>
          </w:tcPr>
          <w:p w14:paraId="734DA38C" w14:textId="77777777" w:rsidR="004136CB" w:rsidRDefault="004136CB" w:rsidP="00712547">
            <w:pPr>
              <w:rPr>
                <w:rFonts w:eastAsia="DengXian"/>
                <w:lang w:eastAsia="zh-CN"/>
              </w:rPr>
            </w:pPr>
          </w:p>
        </w:tc>
        <w:tc>
          <w:tcPr>
            <w:tcW w:w="7979" w:type="dxa"/>
          </w:tcPr>
          <w:p w14:paraId="04881FE5" w14:textId="77777777" w:rsidR="004136CB" w:rsidRDefault="004136CB" w:rsidP="00712547">
            <w:pPr>
              <w:rPr>
                <w:lang w:eastAsia="ko-KR"/>
              </w:rPr>
            </w:pP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UEs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UEs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4B5DFD">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4B5DFD">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252FD4">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D36672">
            <w:pPr>
              <w:rPr>
                <w:lang w:eastAsia="ko-KR"/>
              </w:rPr>
            </w:pPr>
            <w:r>
              <w:rPr>
                <w:rFonts w:hint="eastAsia"/>
                <w:lang w:eastAsia="ko-KR"/>
              </w:rPr>
              <w:t>Proposal 2.6-1: Support</w:t>
            </w:r>
          </w:p>
          <w:p w14:paraId="60565623" w14:textId="77777777" w:rsidR="00F740DF" w:rsidRDefault="00F740DF" w:rsidP="00D36672">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D36672">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Proposal-11: For CFR Case D and Case E, the corresponding CFR_CORESET can be configured by network gNB,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4B5DF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4B5DFD">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BD312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BD312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D36672">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D36672">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D36672">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4B5DFD">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4B5DFD">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BD3125">
            <w:pPr>
              <w:rPr>
                <w:rFonts w:eastAsia="DengXian"/>
                <w:lang w:eastAsia="ko-KR"/>
              </w:rPr>
            </w:pPr>
            <w:r>
              <w:rPr>
                <w:rFonts w:eastAsia="DengXian" w:hint="eastAsia"/>
                <w:lang w:eastAsia="ko-KR"/>
              </w:rPr>
              <w:t>LG</w:t>
            </w:r>
          </w:p>
        </w:tc>
        <w:tc>
          <w:tcPr>
            <w:tcW w:w="7985" w:type="dxa"/>
          </w:tcPr>
          <w:p w14:paraId="602FD71C" w14:textId="77777777" w:rsidR="0036245E" w:rsidRDefault="0036245E" w:rsidP="00BD312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D36672">
            <w:pPr>
              <w:rPr>
                <w:rFonts w:eastAsia="DengXian"/>
                <w:lang w:eastAsia="zh-CN"/>
              </w:rPr>
            </w:pPr>
            <w:r w:rsidRPr="004D7F96">
              <w:t>vivo</w:t>
            </w:r>
          </w:p>
        </w:tc>
        <w:tc>
          <w:tcPr>
            <w:tcW w:w="7985" w:type="dxa"/>
          </w:tcPr>
          <w:p w14:paraId="77369F94" w14:textId="63CC73C9" w:rsidR="00F740DF" w:rsidRDefault="00C41881" w:rsidP="00D36672">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5C3718">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5C3718">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5C3718">
            <w:pPr>
              <w:rPr>
                <w:lang w:eastAsia="ko-KR"/>
              </w:rPr>
            </w:pPr>
            <w:r>
              <w:rPr>
                <w:rFonts w:hint="eastAsia"/>
                <w:lang w:eastAsia="ko-KR"/>
              </w:rPr>
              <w:t>LG</w:t>
            </w:r>
          </w:p>
        </w:tc>
        <w:tc>
          <w:tcPr>
            <w:tcW w:w="7985" w:type="dxa"/>
          </w:tcPr>
          <w:p w14:paraId="0F95A5E1" w14:textId="2B1E65DF" w:rsidR="003B13E2" w:rsidRDefault="00D94654" w:rsidP="005C3718">
            <w:pPr>
              <w:rPr>
                <w:lang w:eastAsia="ko-KR"/>
              </w:rPr>
            </w:pPr>
            <w:r>
              <w:rPr>
                <w:rFonts w:hint="eastAsia"/>
                <w:lang w:eastAsia="ko-KR"/>
              </w:rPr>
              <w:t>W</w:t>
            </w:r>
            <w:r>
              <w:rPr>
                <w:lang w:eastAsia="ko-KR"/>
              </w:rPr>
              <w:t>e do not agree with this proposal.</w:t>
            </w:r>
            <w:r w:rsidR="00470682">
              <w:rPr>
                <w:lang w:eastAsia="ko-KR"/>
              </w:rPr>
              <w:t xml:space="preserve"> </w:t>
            </w:r>
            <w:bookmarkStart w:id="8" w:name="_GoBack"/>
            <w:bookmarkEnd w:id="8"/>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rFonts w:hint="eastAsia"/>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4B5DFD">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4B5DFD">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4B5DFD">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BD3125">
            <w:pPr>
              <w:rPr>
                <w:rFonts w:eastAsia="DengXian"/>
                <w:lang w:eastAsia="ko-KR"/>
              </w:rPr>
            </w:pPr>
            <w:r>
              <w:rPr>
                <w:rFonts w:eastAsia="DengXian" w:hint="eastAsia"/>
                <w:lang w:eastAsia="ko-KR"/>
              </w:rPr>
              <w:t>LG</w:t>
            </w:r>
          </w:p>
        </w:tc>
        <w:tc>
          <w:tcPr>
            <w:tcW w:w="7985" w:type="dxa"/>
          </w:tcPr>
          <w:p w14:paraId="33068588" w14:textId="77777777" w:rsidR="0036245E" w:rsidRDefault="0036245E" w:rsidP="00BD312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D36672">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D36672">
            <w:pPr>
              <w:rPr>
                <w:rFonts w:eastAsia="DengXian"/>
                <w:lang w:eastAsia="zh-CN"/>
              </w:rPr>
            </w:pPr>
            <w:r>
              <w:rPr>
                <w:rFonts w:eastAsia="DengXian"/>
                <w:lang w:eastAsia="zh-CN"/>
              </w:rPr>
              <w:t>MediaTek</w:t>
            </w:r>
          </w:p>
        </w:tc>
        <w:tc>
          <w:tcPr>
            <w:tcW w:w="7985" w:type="dxa"/>
          </w:tcPr>
          <w:p w14:paraId="08A27028" w14:textId="5FF42AFD" w:rsidR="008A030E" w:rsidRDefault="001527BD" w:rsidP="00D36672">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9"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9"/>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0"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10"/>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11" w:name="_Toc79185457"/>
      <w:bookmarkStart w:id="12" w:name="_Toc84020035"/>
      <w:r w:rsidRPr="00CC5034">
        <w:rPr>
          <w:rFonts w:ascii="Times New Roman" w:eastAsia="바탕" w:hAnsi="Times New Roman" w:cs="Times New Roman"/>
          <w:b w:val="0"/>
          <w:bCs w:val="0"/>
          <w:sz w:val="20"/>
          <w:szCs w:val="20"/>
          <w:lang w:eastAsia="en-GB"/>
        </w:rPr>
        <w:t>Proposal 11: The beamwidth of PDSCH carrying MCCH should be possible to adjust separately from the beamwidth of PDSCH carrying MTCH.</w:t>
      </w:r>
      <w:bookmarkEnd w:id="11"/>
      <w:bookmarkEnd w:id="12"/>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3"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3"/>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BD3125">
            <w:pPr>
              <w:rPr>
                <w:rFonts w:eastAsia="DengXian"/>
                <w:lang w:eastAsia="ko-KR"/>
              </w:rPr>
            </w:pPr>
            <w:r>
              <w:rPr>
                <w:rFonts w:eastAsia="DengXian" w:hint="eastAsia"/>
                <w:lang w:eastAsia="ko-KR"/>
              </w:rPr>
              <w:t>LG</w:t>
            </w:r>
          </w:p>
        </w:tc>
        <w:tc>
          <w:tcPr>
            <w:tcW w:w="7985" w:type="dxa"/>
          </w:tcPr>
          <w:p w14:paraId="7DD2B20E" w14:textId="77777777" w:rsidR="0036245E" w:rsidRDefault="0036245E" w:rsidP="00BD312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BD312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BD312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BD312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BD312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252FD4">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252FD4">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252FD4">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D36672">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4"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15" w:author="xiajinhuan" w:date="2021-10-12T22:03:00Z">
              <w:r w:rsidRPr="00800567" w:rsidDel="00800567">
                <w:rPr>
                  <w:rFonts w:eastAsia="DengXian"/>
                  <w:b/>
                  <w:bCs/>
                  <w:lang w:eastAsia="zh-CN"/>
                </w:rPr>
                <w:delText>T</w:delText>
              </w:r>
            </w:del>
            <w:ins w:id="16"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BD312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BD312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D36672">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E153BA" w14:paraId="203EC4A0" w14:textId="77777777" w:rsidTr="00F740DF">
        <w:tc>
          <w:tcPr>
            <w:tcW w:w="1644" w:type="dxa"/>
          </w:tcPr>
          <w:p w14:paraId="1EE0B91C" w14:textId="77777777" w:rsidR="00E153BA" w:rsidRDefault="00E153BA" w:rsidP="00F92D47">
            <w:pPr>
              <w:rPr>
                <w:rFonts w:eastAsia="DengXian"/>
                <w:lang w:eastAsia="zh-CN"/>
              </w:rPr>
            </w:pPr>
          </w:p>
        </w:tc>
        <w:tc>
          <w:tcPr>
            <w:tcW w:w="7985" w:type="dxa"/>
          </w:tcPr>
          <w:p w14:paraId="2E2A1A46" w14:textId="77777777" w:rsidR="00E153BA" w:rsidRDefault="00E153BA" w:rsidP="00F92D47"/>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A45A7D"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A45A7D"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A45A7D"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A45A7D"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21.9pt;mso-width-percent:0;mso-height-percent:0;mso-width-percent:0;mso-height-percent:0" o:ole="">
            <v:imagedata r:id="rId9" o:title=""/>
          </v:shape>
          <o:OLEObject Type="Embed" ProgID="Equation.DSMT4" ShapeID="_x0000_i1025" DrawAspect="Content" ObjectID="_1695634633" r:id="rId10"/>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6" type="#_x0000_t75" alt="" style="width:28.95pt;height:21.9pt;mso-width-percent:0;mso-height-percent:0;mso-width-percent:0;mso-height-percent:0" o:ole="">
            <v:imagedata r:id="rId11" o:title=""/>
          </v:shape>
          <o:OLEObject Type="Embed" ProgID="Equation.DSMT4" ShapeID="_x0000_i1026" DrawAspect="Content" ObjectID="_1695634634" r:id="rId12"/>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7" type="#_x0000_t75" alt="" style="width:14.5pt;height:21.9pt;mso-width-percent:0;mso-height-percent:0;mso-width-percent:0;mso-height-percent:0" o:ole="">
            <v:imagedata r:id="rId9" o:title=""/>
          </v:shape>
          <o:OLEObject Type="Embed" ProgID="Equation.DSMT4" ShapeID="_x0000_i1027" DrawAspect="Content" ObjectID="_1695634635" r:id="rId13"/>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8" type="#_x0000_t75" alt="" style="width:28.95pt;height:21.9pt;mso-width-percent:0;mso-height-percent:0;mso-width-percent:0;mso-height-percent:0" o:ole="">
            <v:imagedata r:id="rId11" o:title=""/>
          </v:shape>
          <o:OLEObject Type="Embed" ProgID="Equation.DSMT4" ShapeID="_x0000_i1028" DrawAspect="Content" ObjectID="_1695634636" r:id="rId14"/>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29" type="#_x0000_t75" alt="" style="width:21.9pt;height:21.9pt;mso-width-percent:0;mso-height-percent:0;mso-width-percent:0;mso-height-percent:0" o:ole="">
            <v:imagedata r:id="rId15" o:title=""/>
          </v:shape>
          <o:OLEObject Type="Embed" ProgID="Equation.DSMT4" ShapeID="_x0000_i1029" DrawAspect="Content" ObjectID="_1695634637" r:id="rId16"/>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0" type="#_x0000_t75" alt="" style="width:50.85pt;height:21.9pt;mso-width-percent:0;mso-height-percent:0;mso-width-percent:0;mso-height-percent:0" o:ole="">
            <v:imagedata r:id="rId17" o:title=""/>
          </v:shape>
          <o:OLEObject Type="Embed" ProgID="Equation.DSMT4" ShapeID="_x0000_i1030" DrawAspect="Content" ObjectID="_1695634638" r:id="rId18"/>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1" type="#_x0000_t75" alt="" style="width:21.9pt;height:21.9pt;mso-width-percent:0;mso-height-percent:0;mso-width-percent:0;mso-height-percent:0" o:ole="">
            <v:imagedata r:id="rId19" o:title=""/>
          </v:shape>
          <o:OLEObject Type="Embed" ProgID="Equation.DSMT4" ShapeID="_x0000_i1031" DrawAspect="Content" ObjectID="_1695634639" r:id="rId20"/>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2" type="#_x0000_t75" alt="" style="width:50.85pt;height:21.9pt;mso-width-percent:0;mso-height-percent:0;mso-width-percent:0;mso-height-percent:0" o:ole="">
            <v:imagedata r:id="rId21" o:title=""/>
          </v:shape>
          <o:OLEObject Type="Embed" ProgID="Equation.DSMT4" ShapeID="_x0000_i1032" DrawAspect="Content" ObjectID="_1695634640" r:id="rId22"/>
        </w:object>
      </w:r>
      <w:r w:rsidR="00E07984" w:rsidRPr="00E07984">
        <w:rPr>
          <w:bCs/>
        </w:rPr>
        <w:t>if not configured.</w:t>
      </w:r>
      <w:bookmarkEnd w:id="18"/>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A45A7D"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A45A7D"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A45A7D"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A45A7D"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A45A7D"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A45A7D"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A45A7D"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A45A7D"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A45A7D"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A45A7D"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A45A7D"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A45A7D"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A45A7D"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A45A7D"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A45A7D"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A45A7D"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BD312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BD312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D36672">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D36672">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A45A7D"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A45A7D" w:rsidP="0018714D">
      <w:pPr>
        <w:pStyle w:val="a"/>
        <w:widowControl w:val="0"/>
        <w:numPr>
          <w:ilvl w:val="0"/>
          <w:numId w:val="69"/>
        </w:numPr>
        <w:overflowPunct/>
        <w:autoSpaceDE/>
        <w:autoSpaceDN/>
        <w:adjustRightInd/>
        <w:spacing w:after="0"/>
        <w:jc w:val="both"/>
        <w:textAlignment w:val="auto"/>
        <w:rPr>
          <w:ins w:id="19" w:author="David Vargas" w:date="2021-10-12T23:07:00Z"/>
          <w:bCs/>
          <w:lang w:eastAsia="zh-CN"/>
        </w:rPr>
      </w:pPr>
      <m:oMath>
        <m:sSub>
          <m:sSubPr>
            <m:ctrlPr>
              <w:del w:id="20" w:author="David Vargas" w:date="2021-10-12T23:07:00Z">
                <w:rPr>
                  <w:rFonts w:ascii="Cambria Math" w:hAnsi="Cambria Math"/>
                  <w:bCs/>
                  <w:i/>
                </w:rPr>
              </w:del>
            </m:ctrlPr>
          </m:sSubPr>
          <m:e>
            <w:del w:id="21" w:author="David Vargas" w:date="2021-10-12T23:07:00Z">
              <m:r>
                <w:rPr>
                  <w:rFonts w:ascii="Cambria Math" w:hAnsi="Cambria Math"/>
                </w:rPr>
                <m:t>n</m:t>
              </m:r>
            </w:del>
          </m:e>
          <m:sub>
            <w:del w:id="22" w:author="David Vargas" w:date="2021-10-12T23:07:00Z">
              <m:r>
                <m:rPr>
                  <m:sty m:val="p"/>
                </m:rPr>
                <w:rPr>
                  <w:rFonts w:ascii="Cambria Math" w:hAnsi="Cambria Math"/>
                </w:rPr>
                <m:t>RNTI</m:t>
              </m:r>
            </w:del>
          </m:sub>
        </m:sSub>
        <w:del w:id="2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Change w:id="24" w:author="David Vargas" w:date="2021-10-12T23:07:00Z">
                <w:rPr>
                  <w:rFonts w:ascii="Cambria Math" w:hAnsi="Cambria Math"/>
                </w:rPr>
              </w:rPrChange>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5"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2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A45A7D"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A45A7D"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A45A7D"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A45A7D"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5C3718">
        <w:tc>
          <w:tcPr>
            <w:tcW w:w="1644" w:type="dxa"/>
            <w:vAlign w:val="center"/>
          </w:tcPr>
          <w:p w14:paraId="1591EF27" w14:textId="77777777" w:rsidR="00C42BC3" w:rsidRPr="00E6336E" w:rsidRDefault="00C42BC3" w:rsidP="005C3718">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5C3718">
            <w:pPr>
              <w:jc w:val="center"/>
              <w:rPr>
                <w:b/>
                <w:bCs/>
                <w:sz w:val="22"/>
                <w:szCs w:val="22"/>
              </w:rPr>
            </w:pPr>
            <w:r w:rsidRPr="00E6336E">
              <w:rPr>
                <w:b/>
                <w:bCs/>
                <w:sz w:val="22"/>
                <w:szCs w:val="22"/>
              </w:rPr>
              <w:t>comments</w:t>
            </w:r>
          </w:p>
        </w:tc>
      </w:tr>
      <w:tr w:rsidR="00C42BC3" w14:paraId="5C25A69F" w14:textId="77777777" w:rsidTr="005C3718">
        <w:tc>
          <w:tcPr>
            <w:tcW w:w="1644" w:type="dxa"/>
          </w:tcPr>
          <w:p w14:paraId="4DAEDBE0" w14:textId="4133AC2A" w:rsidR="00C42BC3" w:rsidRDefault="00C42BC3" w:rsidP="005C3718">
            <w:pPr>
              <w:rPr>
                <w:lang w:eastAsia="ko-KR"/>
              </w:rPr>
            </w:pPr>
          </w:p>
        </w:tc>
        <w:tc>
          <w:tcPr>
            <w:tcW w:w="7985" w:type="dxa"/>
          </w:tcPr>
          <w:p w14:paraId="483609E0" w14:textId="49223AB9" w:rsidR="00C42BC3" w:rsidRDefault="00C42BC3" w:rsidP="005C3718"/>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7" w:name="OLE_LINK57"/>
            <w:bookmarkStart w:id="2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9" w:name="OLE_LINK61"/>
            <w:bookmarkStart w:id="30" w:name="OLE_LINK60"/>
            <w:bookmarkStart w:id="31" w:name="OLE_LINK59"/>
            <w:bookmarkEnd w:id="27"/>
            <w:bookmarkEnd w:id="2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9"/>
          <w:bookmarkEnd w:id="30"/>
          <w:bookmarkEnd w:id="3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4"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2" w:name="OLE_LINK4"/>
            <w:bookmarkStart w:id="33" w:name="OLE_LINK3"/>
            <w:bookmarkStart w:id="34" w:name="OLE_LINK2"/>
            <w:bookmarkStart w:id="3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2"/>
            <w:bookmarkEnd w:id="3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34"/>
          <w:bookmarkEnd w:id="3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5"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FB5C0" w14:textId="77777777" w:rsidR="00A45A7D" w:rsidRDefault="00A45A7D">
      <w:pPr>
        <w:spacing w:after="0"/>
      </w:pPr>
      <w:r>
        <w:separator/>
      </w:r>
    </w:p>
  </w:endnote>
  <w:endnote w:type="continuationSeparator" w:id="0">
    <w:p w14:paraId="7E3D7F50" w14:textId="77777777" w:rsidR="00A45A7D" w:rsidRDefault="00A45A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游明朝">
    <w:altName w:val="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36B3" w14:textId="77777777" w:rsidR="005F39C9" w:rsidRDefault="005F39C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E507918" w:rsidR="00773905" w:rsidRDefault="00773905">
    <w:pPr>
      <w:pStyle w:val="aa"/>
    </w:pPr>
    <w:r>
      <w:rPr>
        <w:noProof w:val="0"/>
      </w:rPr>
      <w:fldChar w:fldCharType="begin"/>
    </w:r>
    <w:r>
      <w:instrText xml:space="preserve"> PAGE   \* MERGEFORMAT </w:instrText>
    </w:r>
    <w:r>
      <w:rPr>
        <w:noProof w:val="0"/>
      </w:rPr>
      <w:fldChar w:fldCharType="separate"/>
    </w:r>
    <w:r w:rsidR="00855AC9">
      <w:t>69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31A4" w14:textId="77777777" w:rsidR="005F39C9" w:rsidRDefault="005F39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4B573" w14:textId="77777777" w:rsidR="00A45A7D" w:rsidRDefault="00A45A7D">
      <w:pPr>
        <w:spacing w:after="0"/>
      </w:pPr>
      <w:r>
        <w:separator/>
      </w:r>
    </w:p>
  </w:footnote>
  <w:footnote w:type="continuationSeparator" w:id="0">
    <w:p w14:paraId="3E4B55E7" w14:textId="77777777" w:rsidR="00A45A7D" w:rsidRDefault="00A45A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30D6" w14:textId="77777777" w:rsidR="005F39C9" w:rsidRDefault="005F39C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F4405" w14:textId="77777777" w:rsidR="005F39C9" w:rsidRDefault="005F39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9">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8">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1">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5">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3"/>
  </w:num>
  <w:num w:numId="3">
    <w:abstractNumId w:val="27"/>
  </w:num>
  <w:num w:numId="4">
    <w:abstractNumId w:val="50"/>
  </w:num>
  <w:num w:numId="5">
    <w:abstractNumId w:val="41"/>
  </w:num>
  <w:num w:numId="6">
    <w:abstractNumId w:val="32"/>
  </w:num>
  <w:num w:numId="7">
    <w:abstractNumId w:val="12"/>
  </w:num>
  <w:num w:numId="8">
    <w:abstractNumId w:val="4"/>
  </w:num>
  <w:num w:numId="9">
    <w:abstractNumId w:val="30"/>
  </w:num>
  <w:num w:numId="10">
    <w:abstractNumId w:val="14"/>
  </w:num>
  <w:num w:numId="11">
    <w:abstractNumId w:val="28"/>
  </w:num>
  <w:num w:numId="12">
    <w:abstractNumId w:val="71"/>
  </w:num>
  <w:num w:numId="13">
    <w:abstractNumId w:val="51"/>
  </w:num>
  <w:num w:numId="14">
    <w:abstractNumId w:val="62"/>
  </w:num>
  <w:num w:numId="15">
    <w:abstractNumId w:val="48"/>
  </w:num>
  <w:num w:numId="16">
    <w:abstractNumId w:val="51"/>
  </w:num>
  <w:num w:numId="17">
    <w:abstractNumId w:val="42"/>
  </w:num>
  <w:num w:numId="18">
    <w:abstractNumId w:val="16"/>
  </w:num>
  <w:num w:numId="19">
    <w:abstractNumId w:val="49"/>
  </w:num>
  <w:num w:numId="20">
    <w:abstractNumId w:val="65"/>
  </w:num>
  <w:num w:numId="21">
    <w:abstractNumId w:val="66"/>
  </w:num>
  <w:num w:numId="22">
    <w:abstractNumId w:val="76"/>
  </w:num>
  <w:num w:numId="23">
    <w:abstractNumId w:val="63"/>
  </w:num>
  <w:num w:numId="24">
    <w:abstractNumId w:val="74"/>
  </w:num>
  <w:num w:numId="25">
    <w:abstractNumId w:val="35"/>
  </w:num>
  <w:num w:numId="26">
    <w:abstractNumId w:val="25"/>
  </w:num>
  <w:num w:numId="27">
    <w:abstractNumId w:val="26"/>
  </w:num>
  <w:num w:numId="28">
    <w:abstractNumId w:val="11"/>
  </w:num>
  <w:num w:numId="29">
    <w:abstractNumId w:val="43"/>
  </w:num>
  <w:num w:numId="30">
    <w:abstractNumId w:val="7"/>
  </w:num>
  <w:num w:numId="31">
    <w:abstractNumId w:val="55"/>
  </w:num>
  <w:num w:numId="32">
    <w:abstractNumId w:val="79"/>
  </w:num>
  <w:num w:numId="33">
    <w:abstractNumId w:val="31"/>
  </w:num>
  <w:num w:numId="34">
    <w:abstractNumId w:val="5"/>
  </w:num>
  <w:num w:numId="35">
    <w:abstractNumId w:val="29"/>
  </w:num>
  <w:num w:numId="36">
    <w:abstractNumId w:val="45"/>
  </w:num>
  <w:num w:numId="37">
    <w:abstractNumId w:val="47"/>
  </w:num>
  <w:num w:numId="38">
    <w:abstractNumId w:val="23"/>
  </w:num>
  <w:num w:numId="39">
    <w:abstractNumId w:val="17"/>
  </w:num>
  <w:num w:numId="40">
    <w:abstractNumId w:val="18"/>
  </w:num>
  <w:num w:numId="41">
    <w:abstractNumId w:val="58"/>
  </w:num>
  <w:num w:numId="42">
    <w:abstractNumId w:val="75"/>
  </w:num>
  <w:num w:numId="43">
    <w:abstractNumId w:val="13"/>
  </w:num>
  <w:num w:numId="44">
    <w:abstractNumId w:val="39"/>
  </w:num>
  <w:num w:numId="45">
    <w:abstractNumId w:val="57"/>
  </w:num>
  <w:num w:numId="46">
    <w:abstractNumId w:val="33"/>
  </w:num>
  <w:num w:numId="47">
    <w:abstractNumId w:val="59"/>
  </w:num>
  <w:num w:numId="48">
    <w:abstractNumId w:val="22"/>
  </w:num>
  <w:num w:numId="49">
    <w:abstractNumId w:val="40"/>
  </w:num>
  <w:num w:numId="50">
    <w:abstractNumId w:val="82"/>
  </w:num>
  <w:num w:numId="51">
    <w:abstractNumId w:val="69"/>
  </w:num>
  <w:num w:numId="52">
    <w:abstractNumId w:val="56"/>
  </w:num>
  <w:num w:numId="53">
    <w:abstractNumId w:val="24"/>
  </w:num>
  <w:num w:numId="54">
    <w:abstractNumId w:val="19"/>
  </w:num>
  <w:num w:numId="55">
    <w:abstractNumId w:val="70"/>
  </w:num>
  <w:num w:numId="56">
    <w:abstractNumId w:val="78"/>
  </w:num>
  <w:num w:numId="57">
    <w:abstractNumId w:val="34"/>
  </w:num>
  <w:num w:numId="58">
    <w:abstractNumId w:val="9"/>
  </w:num>
  <w:num w:numId="59">
    <w:abstractNumId w:val="67"/>
  </w:num>
  <w:num w:numId="60">
    <w:abstractNumId w:val="10"/>
  </w:num>
  <w:num w:numId="61">
    <w:abstractNumId w:val="20"/>
  </w:num>
  <w:num w:numId="62">
    <w:abstractNumId w:val="46"/>
  </w:num>
  <w:num w:numId="63">
    <w:abstractNumId w:val="72"/>
  </w:num>
  <w:num w:numId="64">
    <w:abstractNumId w:val="61"/>
  </w:num>
  <w:num w:numId="65">
    <w:abstractNumId w:val="1"/>
  </w:num>
  <w:num w:numId="66">
    <w:abstractNumId w:val="21"/>
  </w:num>
  <w:num w:numId="67">
    <w:abstractNumId w:val="5"/>
  </w:num>
  <w:num w:numId="68">
    <w:abstractNumId w:val="80"/>
  </w:num>
  <w:num w:numId="69">
    <w:abstractNumId w:val="8"/>
  </w:num>
  <w:num w:numId="70">
    <w:abstractNumId w:val="36"/>
  </w:num>
  <w:num w:numId="71">
    <w:abstractNumId w:val="0"/>
  </w:num>
  <w:num w:numId="72">
    <w:abstractNumId w:val="81"/>
  </w:num>
  <w:num w:numId="73">
    <w:abstractNumId w:val="73"/>
  </w:num>
  <w:num w:numId="74">
    <w:abstractNumId w:val="15"/>
  </w:num>
  <w:num w:numId="75">
    <w:abstractNumId w:val="37"/>
  </w:num>
  <w:num w:numId="76">
    <w:abstractNumId w:val="77"/>
  </w:num>
  <w:num w:numId="77">
    <w:abstractNumId w:val="52"/>
  </w:num>
  <w:num w:numId="78">
    <w:abstractNumId w:val="68"/>
  </w:num>
  <w:num w:numId="79">
    <w:abstractNumId w:val="2"/>
  </w:num>
  <w:num w:numId="80">
    <w:abstractNumId w:val="64"/>
  </w:num>
  <w:num w:numId="81">
    <w:abstractNumId w:val="44"/>
  </w:num>
  <w:num w:numId="82">
    <w:abstractNumId w:val="60"/>
  </w:num>
  <w:num w:numId="83">
    <w:abstractNumId w:val="6"/>
  </w:num>
  <w:num w:numId="84">
    <w:abstractNumId w:val="63"/>
  </w:num>
  <w:num w:numId="85">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37A8EFD0-ECED-4BC0-B05E-6A8D6250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A3D4-5DA1-4654-9808-350574DC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38139</Words>
  <Characters>217393</Characters>
  <Application>Microsoft Office Word</Application>
  <DocSecurity>0</DocSecurity>
  <Lines>1811</Lines>
  <Paragraphs>510</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255022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3</cp:revision>
  <cp:lastPrinted>2019-08-16T08:11:00Z</cp:lastPrinted>
  <dcterms:created xsi:type="dcterms:W3CDTF">2021-10-13T03:48:00Z</dcterms:created>
  <dcterms:modified xsi:type="dcterms:W3CDTF">2021-10-13T03:49:00Z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1634039999</vt:lpwstr>
  </property>
</Properties>
</file>