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 xml:space="preserve">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lastRenderedPageBreak/>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w:t>
            </w:r>
            <w:r>
              <w:rPr>
                <w:lang w:eastAsia="ja-JP"/>
              </w:rPr>
              <w:lastRenderedPageBreak/>
              <w:t>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i.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lastRenderedPageBreak/>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4B5DFD">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4B5DFD">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4B5DFD">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xml:space="preserve">, if the SCS/CP is different, the interruption is also needed. But if the SCS/CP is same, </w:t>
            </w:r>
            <w:proofErr w:type="gramStart"/>
            <w:r>
              <w:rPr>
                <w:rFonts w:eastAsia="DengXian"/>
                <w:lang w:eastAsia="zh-CN"/>
              </w:rPr>
              <w:t>Yes</w:t>
            </w:r>
            <w:proofErr w:type="gramEnd"/>
            <w:r>
              <w:rPr>
                <w:rFonts w:eastAsia="DengXian"/>
                <w:lang w:eastAsia="zh-CN"/>
              </w:rPr>
              <w:t>.</w:t>
            </w:r>
          </w:p>
          <w:p w14:paraId="5E134A59" w14:textId="77777777" w:rsidR="00C37F1D" w:rsidRDefault="00C37F1D" w:rsidP="004B5DFD">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4B5DFD">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DengXian"/>
                <w:lang w:eastAsia="zh-CN"/>
              </w:rPr>
            </w:pPr>
          </w:p>
        </w:tc>
        <w:tc>
          <w:tcPr>
            <w:tcW w:w="7979" w:type="dxa"/>
          </w:tcPr>
          <w:p w14:paraId="633F8CE4" w14:textId="77777777" w:rsidR="00DD69B5" w:rsidRDefault="00DD69B5" w:rsidP="004B5DFD">
            <w:pPr>
              <w:pStyle w:val="ListParagraph"/>
              <w:numPr>
                <w:ilvl w:val="0"/>
                <w:numId w:val="0"/>
              </w:numPr>
              <w:spacing w:after="0"/>
              <w:rPr>
                <w:rFonts w:eastAsia="DengXian"/>
                <w:lang w:eastAsia="zh-CN"/>
              </w:rPr>
            </w:pPr>
          </w:p>
        </w:tc>
      </w:tr>
      <w:tr w:rsidR="00DD69B5" w14:paraId="514892E7" w14:textId="77777777" w:rsidTr="0036245E">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w:t>
            </w:r>
            <w:r>
              <w:rPr>
                <w:rFonts w:eastAsia="DengXian"/>
                <w:lang w:eastAsia="zh-CN"/>
              </w:rPr>
              <w:lastRenderedPageBreak/>
              <w:t>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 xml:space="preserve">or case D, </w:t>
            </w:r>
            <w:proofErr w:type="gramStart"/>
            <w:r>
              <w:rPr>
                <w:rFonts w:eastAsia="DengXian"/>
                <w:lang w:eastAsia="zh-CN"/>
              </w:rPr>
              <w:t>Yes</w:t>
            </w:r>
            <w:proofErr w:type="gramEnd"/>
            <w:r>
              <w:rPr>
                <w:rFonts w:eastAsia="DengXian"/>
                <w:lang w:eastAsia="zh-CN"/>
              </w:rPr>
              <w:t>,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DengXian"/>
                <w:lang w:eastAsia="zh-CN"/>
              </w:rPr>
            </w:pPr>
            <w:r>
              <w:rPr>
                <w:rFonts w:eastAsia="DengXian"/>
                <w:lang w:eastAsia="zh-CN"/>
              </w:rPr>
              <w:t>Xiaomi</w:t>
            </w:r>
          </w:p>
        </w:tc>
        <w:tc>
          <w:tcPr>
            <w:tcW w:w="7979" w:type="dxa"/>
          </w:tcPr>
          <w:p w14:paraId="050494B2" w14:textId="77777777" w:rsidR="002B197F" w:rsidRDefault="002B197F" w:rsidP="00B466F2">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 xml:space="preserve">could be up to </w:t>
            </w:r>
            <w:r>
              <w:rPr>
                <w:bCs/>
              </w:rPr>
              <w:lastRenderedPageBreak/>
              <w:t>RAN2.</w:t>
            </w:r>
            <w:r w:rsidRPr="007206D7">
              <w:rPr>
                <w:rFonts w:eastAsia="SimSun"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lastRenderedPageBreak/>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F740DF">
        <w:tc>
          <w:tcPr>
            <w:tcW w:w="1650" w:type="dxa"/>
          </w:tcPr>
          <w:p w14:paraId="4CCC6DB7" w14:textId="77777777" w:rsidR="00F740DF" w:rsidRPr="00507958"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D36672">
            <w:pPr>
              <w:rPr>
                <w:rFonts w:eastAsia="DengXian"/>
                <w:lang w:eastAsia="zh-CN"/>
              </w:rPr>
            </w:pPr>
            <w:r>
              <w:rPr>
                <w:rFonts w:eastAsia="DengXian"/>
                <w:lang w:eastAsia="zh-CN"/>
              </w:rPr>
              <w:t>MediaTek</w:t>
            </w:r>
          </w:p>
        </w:tc>
        <w:tc>
          <w:tcPr>
            <w:tcW w:w="7979"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DengXian"/>
                <w:lang w:eastAsia="zh-CN"/>
              </w:rPr>
            </w:pPr>
            <w:r>
              <w:rPr>
                <w:rFonts w:eastAsia="DengXian"/>
                <w:lang w:eastAsia="zh-CN"/>
              </w:rPr>
              <w:t>Apple</w:t>
            </w:r>
          </w:p>
        </w:tc>
        <w:tc>
          <w:tcPr>
            <w:tcW w:w="7979"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w:t>
            </w:r>
            <w:proofErr w:type="gramStart"/>
            <w:r>
              <w:rPr>
                <w:rFonts w:eastAsia="DengXian"/>
                <w:lang w:eastAsia="zh-CN"/>
              </w:rPr>
              <w:t>BWP</w:t>
            </w:r>
            <w:proofErr w:type="gramEnd"/>
            <w:r>
              <w:rPr>
                <w:rFonts w:eastAsia="DengXian"/>
                <w:lang w:eastAsia="zh-CN"/>
              </w:rPr>
              <w:t xml:space="preserve">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DengXian"/>
                <w:lang w:eastAsia="zh-CN"/>
              </w:rPr>
            </w:pPr>
            <w:r>
              <w:rPr>
                <w:rFonts w:eastAsia="DengXian"/>
                <w:lang w:eastAsia="zh-CN"/>
              </w:rPr>
              <w:t>Ericsson</w:t>
            </w:r>
          </w:p>
        </w:tc>
        <w:tc>
          <w:tcPr>
            <w:tcW w:w="7979"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 xml:space="preserve">iv) We agree. We wish however to point out that such service interruption is </w:t>
            </w:r>
            <w:r>
              <w:rPr>
                <w:lang w:eastAsia="ko-KR"/>
              </w:rPr>
              <w:lastRenderedPageBreak/>
              <w:t>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DengXian"/>
                <w:lang w:eastAsia="zh-CN"/>
              </w:rPr>
            </w:pPr>
            <w:r>
              <w:rPr>
                <w:rFonts w:eastAsia="DengXian"/>
                <w:lang w:eastAsia="zh-CN"/>
              </w:rPr>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lastRenderedPageBreak/>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w:t>
            </w:r>
            <w:r w:rsidRPr="00D4289A">
              <w:rPr>
                <w:i/>
                <w:iCs/>
                <w:szCs w:val="20"/>
                <w:lang w:eastAsia="ko-KR"/>
              </w:rPr>
              <w:t xml:space="preserve"> </w:t>
            </w:r>
            <w:r w:rsidRPr="00D4289A">
              <w:rPr>
                <w:i/>
                <w:iCs/>
                <w:szCs w:val="20"/>
                <w:lang w:eastAsia="ko-KR"/>
              </w:rPr>
              <w:t>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 xml:space="preserve">Regarding your question on c) iii. whether the BWP for RRC connected UEs is activated by RRC signaling of SIB1, I am not sure. could you explain the implications of each alternative? I </w:t>
            </w:r>
            <w:r>
              <w:rPr>
                <w:lang w:eastAsia="ja-JP"/>
              </w:rPr>
              <w:lastRenderedPageBreak/>
              <w:t>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F740DF">
        <w:tc>
          <w:tcPr>
            <w:tcW w:w="1650" w:type="dxa"/>
          </w:tcPr>
          <w:p w14:paraId="692B0A34" w14:textId="77777777" w:rsidR="00C94723" w:rsidRDefault="00C94723" w:rsidP="005F39C9">
            <w:pPr>
              <w:rPr>
                <w:rFonts w:eastAsia="DengXian"/>
                <w:lang w:eastAsia="zh-CN"/>
              </w:rPr>
            </w:pPr>
          </w:p>
        </w:tc>
        <w:tc>
          <w:tcPr>
            <w:tcW w:w="7979" w:type="dxa"/>
          </w:tcPr>
          <w:p w14:paraId="33335857" w14:textId="77777777" w:rsidR="00C94723" w:rsidRDefault="00C94723" w:rsidP="00961F4B">
            <w:pPr>
              <w:rPr>
                <w:lang w:eastAsia="ko-KR"/>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lastRenderedPageBreak/>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lastRenderedPageBreak/>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 xml:space="preserve">Regarding the motivation raised by Nokia, a single CFR is sufficient for supporting different MBS services, where the single CFR should accommodate different MBS services. For the power saving issue, it is out of </w:t>
            </w:r>
            <w:proofErr w:type="gramStart"/>
            <w:r>
              <w:rPr>
                <w:rFonts w:eastAsia="DengXian"/>
                <w:lang w:eastAsia="zh-CN"/>
              </w:rPr>
              <w:t>scope</w:t>
            </w:r>
            <w:proofErr w:type="gramEnd"/>
            <w:r>
              <w:rPr>
                <w:rFonts w:eastAsia="DengXian"/>
                <w:lang w:eastAsia="zh-CN"/>
              </w:rPr>
              <w:t xml:space="preserv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lastRenderedPageBreak/>
              <w:t>F</w:t>
            </w:r>
            <w:r>
              <w:rPr>
                <w:rFonts w:eastAsia="DengXian"/>
                <w:lang w:eastAsia="zh-CN"/>
              </w:rPr>
              <w:t xml:space="preserve">urthermore, we don’t know how to switch CFR. Is it the similar mechanism as BWP switching? If so, the CFR is </w:t>
            </w:r>
            <w:proofErr w:type="gramStart"/>
            <w:r>
              <w:rPr>
                <w:rFonts w:eastAsia="DengXian"/>
                <w:lang w:eastAsia="zh-CN"/>
              </w:rPr>
              <w:t>actually BWP</w:t>
            </w:r>
            <w:proofErr w:type="gramEnd"/>
            <w:r>
              <w:rPr>
                <w:rFonts w:eastAsia="DengXian"/>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BD312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D36672">
            <w:pPr>
              <w:rPr>
                <w:lang w:eastAsia="ko-KR"/>
              </w:rPr>
            </w:pPr>
            <w:r>
              <w:rPr>
                <w:lang w:eastAsia="ko-KR"/>
              </w:rPr>
              <w:t>vivo</w:t>
            </w:r>
          </w:p>
        </w:tc>
        <w:tc>
          <w:tcPr>
            <w:tcW w:w="7985" w:type="dxa"/>
          </w:tcPr>
          <w:p w14:paraId="3982D2C9" w14:textId="77777777" w:rsidR="00F740DF" w:rsidRDefault="00F740DF" w:rsidP="00D36672">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D36672">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D36672">
            <w:pPr>
              <w:rPr>
                <w:lang w:eastAsia="ko-KR"/>
              </w:rPr>
            </w:pPr>
            <w:r>
              <w:rPr>
                <w:lang w:eastAsia="ko-KR"/>
              </w:rPr>
              <w:t>MediaTek</w:t>
            </w:r>
          </w:p>
        </w:tc>
        <w:tc>
          <w:tcPr>
            <w:tcW w:w="7985" w:type="dxa"/>
          </w:tcPr>
          <w:p w14:paraId="56CABED3" w14:textId="320C2EA0" w:rsidR="004B4736" w:rsidRDefault="004B4736" w:rsidP="00D36672">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proofErr w:type="gramStart"/>
            <w:r>
              <w:rPr>
                <w:rFonts w:eastAsia="DengXian"/>
                <w:lang w:eastAsia="zh-CN"/>
              </w:rPr>
              <w:t>So</w:t>
            </w:r>
            <w:proofErr w:type="gramEnd"/>
            <w:r>
              <w:rPr>
                <w:rFonts w:eastAsia="DengXian"/>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lastRenderedPageBreak/>
              <w:t xml:space="preserve">- </w:t>
            </w:r>
            <w:r w:rsidR="00352A0E" w:rsidRPr="00352A0E">
              <w:rPr>
                <w:rFonts w:eastAsia="DengXian"/>
                <w:lang w:eastAsia="zh-CN"/>
              </w:rPr>
              <w:t xml:space="preserve">a configured/defined </w:t>
            </w:r>
            <w:r w:rsidR="00352A0E" w:rsidRPr="00352A0E">
              <w:rPr>
                <w:rFonts w:eastAsia="DengXian"/>
                <w:lang w:eastAsia="zh-CN"/>
              </w:rPr>
              <w:t>configured/defined CFR for GC-PDCCH/PDSCH carrying MCCH</w:t>
            </w:r>
            <w:r w:rsidR="00352A0E" w:rsidRPr="00352A0E">
              <w:rPr>
                <w:rFonts w:eastAsia="DengXian"/>
                <w:lang w:eastAsia="zh-CN"/>
              </w:rPr>
              <w:t xml:space="preserve">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w:t>
            </w:r>
            <w:r w:rsidRPr="00352A0E">
              <w:rPr>
                <w:rFonts w:eastAsia="DengXian"/>
                <w:lang w:eastAsia="zh-CN"/>
              </w:rPr>
              <w:t>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lastRenderedPageBreak/>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lastRenderedPageBreak/>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lastRenderedPageBreak/>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lastRenderedPageBreak/>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 xml:space="preserve">the </w:t>
            </w:r>
            <w:r w:rsidRPr="00EE68FB">
              <w:rPr>
                <w:strike/>
                <w:color w:val="FF0000"/>
              </w:rPr>
              <w:lastRenderedPageBreak/>
              <w:t>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DengXian"/>
                <w:lang w:eastAsia="ko-KR"/>
              </w:rPr>
            </w:pPr>
            <w:r>
              <w:rPr>
                <w:rFonts w:eastAsia="DengXian"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lastRenderedPageBreak/>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D36672">
            <w:pPr>
              <w:rPr>
                <w:lang w:eastAsia="ko-KR"/>
              </w:rPr>
            </w:pPr>
            <w:r w:rsidRPr="000B23F2">
              <w:rPr>
                <w:lang w:eastAsia="ko-KR"/>
              </w:rPr>
              <w:t>Proposal 2.3-</w:t>
            </w:r>
            <w:r>
              <w:rPr>
                <w:lang w:eastAsia="ko-KR"/>
              </w:rPr>
              <w:t>1: support</w:t>
            </w:r>
          </w:p>
          <w:p w14:paraId="763ADEDA" w14:textId="77777777" w:rsidR="00F740DF" w:rsidRDefault="00F740DF" w:rsidP="00D36672">
            <w:pPr>
              <w:rPr>
                <w:lang w:eastAsia="ko-KR"/>
              </w:rPr>
            </w:pPr>
            <w:r w:rsidRPr="000B23F2">
              <w:rPr>
                <w:lang w:eastAsia="ko-KR"/>
              </w:rPr>
              <w:t>Proposal 2.3-2</w:t>
            </w:r>
            <w:r>
              <w:rPr>
                <w:lang w:eastAsia="ko-KR"/>
              </w:rPr>
              <w:t>: support</w:t>
            </w:r>
          </w:p>
          <w:p w14:paraId="4B8443AF" w14:textId="77777777" w:rsidR="00F740DF" w:rsidRDefault="00F740DF" w:rsidP="00D36672">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D36672">
            <w:pPr>
              <w:rPr>
                <w:lang w:eastAsia="ko-KR"/>
              </w:rPr>
            </w:pPr>
            <w:r w:rsidRPr="000B23F2">
              <w:rPr>
                <w:lang w:eastAsia="ko-KR"/>
              </w:rPr>
              <w:t>Proposal 2.3-</w:t>
            </w:r>
            <w:r>
              <w:rPr>
                <w:lang w:eastAsia="ko-KR"/>
              </w:rPr>
              <w:t>4: for MTCH and MCCH?</w:t>
            </w:r>
          </w:p>
          <w:p w14:paraId="359511F8" w14:textId="77777777" w:rsidR="00F740DF" w:rsidRDefault="00F740DF" w:rsidP="00D36672">
            <w:pPr>
              <w:rPr>
                <w:lang w:eastAsia="ko-KR"/>
              </w:rPr>
            </w:pPr>
            <w:r w:rsidRPr="00D47850">
              <w:rPr>
                <w:lang w:eastAsia="ko-KR"/>
              </w:rPr>
              <w:t>Proposal 2.3-4:</w:t>
            </w:r>
            <w:r>
              <w:rPr>
                <w:lang w:eastAsia="ko-KR"/>
              </w:rPr>
              <w:t xml:space="preserve"> same as 2.3-4</w:t>
            </w:r>
          </w:p>
          <w:p w14:paraId="32DF2D7D" w14:textId="77777777" w:rsidR="00F740DF" w:rsidRDefault="00F740DF" w:rsidP="00D36672">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D36672">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D36672">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lastRenderedPageBreak/>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DengXian"/>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lastRenderedPageBreak/>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lastRenderedPageBreak/>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w:t>
      </w:r>
      <w:proofErr w:type="gramStart"/>
      <w:r>
        <w:t>type</w:t>
      </w:r>
      <w:proofErr w:type="gramEnd"/>
      <w:r>
        <w:t xml:space="preserv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lastRenderedPageBreak/>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t>multicast</w:t>
      </w:r>
      <w:proofErr w:type="gramEnd"/>
      <w:r>
        <w:t xml:space="preserve">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lastRenderedPageBreak/>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 xml:space="preserve">Since there are not so </w:t>
      </w:r>
      <w:proofErr w:type="gramStart"/>
      <w:r>
        <w:t>far</w:t>
      </w:r>
      <w:proofErr w:type="gramEnd"/>
      <w:r>
        <w:t xml:space="preserve">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252FD4">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D36672">
            <w:pPr>
              <w:rPr>
                <w:lang w:eastAsia="ko-KR"/>
              </w:rPr>
            </w:pPr>
            <w:r>
              <w:rPr>
                <w:rFonts w:hint="eastAsia"/>
                <w:lang w:eastAsia="ko-KR"/>
              </w:rPr>
              <w:t>Proposal 2.4-1: Support</w:t>
            </w:r>
          </w:p>
          <w:p w14:paraId="2DF9E952" w14:textId="77777777" w:rsidR="00F740DF" w:rsidRDefault="00F740DF" w:rsidP="00D36672">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D36672">
            <w:pPr>
              <w:rPr>
                <w:rFonts w:eastAsia="DengXian"/>
                <w:lang w:eastAsia="zh-CN"/>
              </w:rPr>
            </w:pPr>
            <w:r>
              <w:rPr>
                <w:rFonts w:eastAsia="DengXian"/>
                <w:lang w:eastAsia="zh-CN"/>
              </w:rPr>
              <w:t>MediaTek</w:t>
            </w:r>
          </w:p>
        </w:tc>
        <w:tc>
          <w:tcPr>
            <w:tcW w:w="7979" w:type="dxa"/>
          </w:tcPr>
          <w:p w14:paraId="3E65D787" w14:textId="77777777" w:rsidR="002128E3" w:rsidRDefault="002128E3" w:rsidP="00D36672">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075DD" w14:paraId="181D404A" w14:textId="77777777" w:rsidTr="00F740DF">
        <w:tc>
          <w:tcPr>
            <w:tcW w:w="1650" w:type="dxa"/>
          </w:tcPr>
          <w:p w14:paraId="7F95A24D" w14:textId="77777777" w:rsidR="00D075DD" w:rsidRDefault="00D075DD" w:rsidP="00712547">
            <w:pPr>
              <w:rPr>
                <w:rFonts w:eastAsia="DengXian"/>
                <w:lang w:eastAsia="zh-CN"/>
              </w:rPr>
            </w:pPr>
          </w:p>
        </w:tc>
        <w:tc>
          <w:tcPr>
            <w:tcW w:w="7979" w:type="dxa"/>
          </w:tcPr>
          <w:p w14:paraId="2A8053D8" w14:textId="77777777" w:rsidR="00D075DD" w:rsidRDefault="00D075DD" w:rsidP="00712547">
            <w:pPr>
              <w:rPr>
                <w:lang w:eastAsia="ko-KR"/>
              </w:rPr>
            </w:pP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lastRenderedPageBreak/>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lastRenderedPageBreak/>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lastRenderedPageBreak/>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D36672">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D36672">
            <w:pPr>
              <w:rPr>
                <w:rFonts w:eastAsia="DengXian"/>
                <w:lang w:eastAsia="zh-CN"/>
              </w:rPr>
            </w:pPr>
            <w:r>
              <w:rPr>
                <w:rFonts w:eastAsia="DengXian"/>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lastRenderedPageBreak/>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4136CB" w14:paraId="753C50F5" w14:textId="77777777" w:rsidTr="00F740DF">
        <w:tc>
          <w:tcPr>
            <w:tcW w:w="1650" w:type="dxa"/>
          </w:tcPr>
          <w:p w14:paraId="734DA38C" w14:textId="77777777" w:rsidR="004136CB" w:rsidRDefault="004136CB" w:rsidP="00712547">
            <w:pPr>
              <w:rPr>
                <w:rFonts w:eastAsia="DengXian"/>
                <w:lang w:eastAsia="zh-CN"/>
              </w:rPr>
            </w:pPr>
          </w:p>
        </w:tc>
        <w:tc>
          <w:tcPr>
            <w:tcW w:w="7979" w:type="dxa"/>
          </w:tcPr>
          <w:p w14:paraId="04881FE5" w14:textId="77777777" w:rsidR="004136CB" w:rsidRDefault="004136CB" w:rsidP="00712547">
            <w:pPr>
              <w:rPr>
                <w:lang w:eastAsia="ko-KR"/>
              </w:rPr>
            </w:pP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 xml:space="preserve">Proposal 5. The FDRA field bit length in DCI format for GC-PDCCH scheduling a GC-PDSCH carrying MCCH/MTCH is related to CFR </w:t>
      </w:r>
      <w:proofErr w:type="gramStart"/>
      <w:r>
        <w:t>size</w:t>
      </w:r>
      <w:proofErr w:type="gramEnd"/>
      <w:r>
        <w:t xml:space="preserv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lastRenderedPageBreak/>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 xml:space="preserve">b) Not fully agree, regarding “HARQ process number” and “TRS field”, we need to discuss first </w:t>
            </w:r>
            <w:r>
              <w:lastRenderedPageBreak/>
              <w:t>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4B5DFD">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4B5DFD">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 xml:space="preserve">Some fields listed in the proposal need more discussion, </w:t>
            </w:r>
            <w:proofErr w:type="gramStart"/>
            <w:r w:rsidRPr="009D7A6A">
              <w:rPr>
                <w:rFonts w:eastAsia="DengXian"/>
                <w:lang w:eastAsia="zh-CN"/>
              </w:rPr>
              <w:t>e.g.</w:t>
            </w:r>
            <w:proofErr w:type="gramEnd"/>
            <w:r w:rsidRPr="009D7A6A">
              <w:rPr>
                <w:rFonts w:eastAsia="DengXian"/>
                <w:lang w:eastAsia="zh-CN"/>
              </w:rPr>
              <w:t xml:space="preserve">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252FD4">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D36672">
            <w:pPr>
              <w:rPr>
                <w:lang w:eastAsia="ko-KR"/>
              </w:rPr>
            </w:pPr>
            <w:r>
              <w:rPr>
                <w:rFonts w:hint="eastAsia"/>
                <w:lang w:eastAsia="ko-KR"/>
              </w:rPr>
              <w:t>Proposal 2.6-1: Support</w:t>
            </w:r>
          </w:p>
          <w:p w14:paraId="60565623" w14:textId="77777777" w:rsidR="00F740DF" w:rsidRDefault="00F740DF" w:rsidP="00D36672">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D36672">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w:t>
            </w:r>
            <w:proofErr w:type="gramStart"/>
            <w:r>
              <w:rPr>
                <w:lang w:eastAsia="ko-KR"/>
              </w:rPr>
              <w:t>CORESETs</w:t>
            </w:r>
            <w:proofErr w:type="gramEnd"/>
            <w:r>
              <w:rPr>
                <w:lang w:eastAsia="ko-KR"/>
              </w:rPr>
              <w:t xml:space="preserve">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4B5DFD">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D36672">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D36672">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D36672">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lastRenderedPageBreak/>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 xml:space="preserve">Lenovo, Motorola </w:t>
            </w:r>
            <w:r>
              <w:rPr>
                <w:lang w:eastAsia="ko-KR"/>
              </w:rPr>
              <w:lastRenderedPageBreak/>
              <w:t>Mobility</w:t>
            </w:r>
          </w:p>
        </w:tc>
        <w:tc>
          <w:tcPr>
            <w:tcW w:w="7985" w:type="dxa"/>
          </w:tcPr>
          <w:p w14:paraId="7D6FD761" w14:textId="063D40E6" w:rsidR="00173BB6" w:rsidRDefault="00173BB6" w:rsidP="00CC7458">
            <w:r>
              <w:lastRenderedPageBreak/>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4B5DFD">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BD3125">
            <w:pPr>
              <w:rPr>
                <w:rFonts w:eastAsia="DengXian"/>
                <w:lang w:eastAsia="ko-KR"/>
              </w:rPr>
            </w:pPr>
            <w:r>
              <w:rPr>
                <w:rFonts w:eastAsia="DengXian" w:hint="eastAsia"/>
                <w:lang w:eastAsia="ko-KR"/>
              </w:rPr>
              <w:t>LG</w:t>
            </w:r>
          </w:p>
        </w:tc>
        <w:tc>
          <w:tcPr>
            <w:tcW w:w="7985" w:type="dxa"/>
          </w:tcPr>
          <w:p w14:paraId="602FD71C" w14:textId="77777777" w:rsidR="0036245E" w:rsidRDefault="0036245E" w:rsidP="00BD312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D36672">
            <w:pPr>
              <w:rPr>
                <w:rFonts w:eastAsia="DengXian"/>
                <w:lang w:eastAsia="zh-CN"/>
              </w:rPr>
            </w:pPr>
            <w:r w:rsidRPr="004D7F96">
              <w:t>vivo</w:t>
            </w:r>
          </w:p>
        </w:tc>
        <w:tc>
          <w:tcPr>
            <w:tcW w:w="7985" w:type="dxa"/>
          </w:tcPr>
          <w:p w14:paraId="77369F94" w14:textId="63CC73C9" w:rsidR="00F740DF" w:rsidRDefault="00C41881" w:rsidP="00D36672">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 xml:space="preserve">At least </w:t>
      </w:r>
      <w:r w:rsidRPr="008A4984">
        <w:rPr>
          <w:rFonts w:eastAsiaTheme="minorEastAsia"/>
          <w:lang w:eastAsia="zh-CN"/>
        </w:rPr>
        <w:t>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r w:rsidRPr="008A4984">
        <w:rPr>
          <w:rFonts w:eastAsiaTheme="minorEastAsia"/>
          <w:iCs/>
          <w:lang w:eastAsia="zh-CN"/>
        </w:rPr>
        <w: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Pr>
          <w:b/>
          <w:bCs/>
        </w:rPr>
        <w:t>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5C3718">
        <w:tc>
          <w:tcPr>
            <w:tcW w:w="1644" w:type="dxa"/>
            <w:vAlign w:val="center"/>
          </w:tcPr>
          <w:p w14:paraId="15F7A6AF" w14:textId="77777777" w:rsidR="003B13E2" w:rsidRPr="00E6336E" w:rsidRDefault="003B13E2" w:rsidP="005C3718">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5C3718">
            <w:pPr>
              <w:jc w:val="center"/>
              <w:rPr>
                <w:b/>
                <w:bCs/>
                <w:sz w:val="22"/>
                <w:szCs w:val="22"/>
              </w:rPr>
            </w:pPr>
            <w:r w:rsidRPr="00E6336E">
              <w:rPr>
                <w:b/>
                <w:bCs/>
                <w:sz w:val="22"/>
                <w:szCs w:val="22"/>
              </w:rPr>
              <w:t>comments</w:t>
            </w:r>
          </w:p>
        </w:tc>
      </w:tr>
      <w:tr w:rsidR="003B13E2" w14:paraId="51BB0995" w14:textId="77777777" w:rsidTr="005C3718">
        <w:tc>
          <w:tcPr>
            <w:tcW w:w="1644" w:type="dxa"/>
          </w:tcPr>
          <w:p w14:paraId="4AD7A397" w14:textId="4C653B71" w:rsidR="003B13E2" w:rsidRDefault="003B13E2" w:rsidP="005C3718">
            <w:pPr>
              <w:rPr>
                <w:lang w:eastAsia="ko-KR"/>
              </w:rPr>
            </w:pPr>
          </w:p>
        </w:tc>
        <w:tc>
          <w:tcPr>
            <w:tcW w:w="7985" w:type="dxa"/>
          </w:tcPr>
          <w:p w14:paraId="4DABC540" w14:textId="240E1C6D" w:rsidR="003B13E2" w:rsidRDefault="003B13E2" w:rsidP="005C3718"/>
        </w:tc>
      </w:tr>
    </w:tbl>
    <w:p w14:paraId="04BF3D05" w14:textId="69558771"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proofErr w:type="spellStart"/>
      <w:r>
        <w:rPr>
          <w:b/>
          <w:bCs/>
        </w:rPr>
        <w:lastRenderedPageBreak/>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lastRenderedPageBreak/>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4B5DFD">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4B5DFD">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BD3125">
            <w:pPr>
              <w:rPr>
                <w:rFonts w:eastAsia="DengXian"/>
                <w:lang w:eastAsia="ko-KR"/>
              </w:rPr>
            </w:pPr>
            <w:r>
              <w:rPr>
                <w:rFonts w:eastAsia="DengXian" w:hint="eastAsia"/>
                <w:lang w:eastAsia="ko-KR"/>
              </w:rPr>
              <w:t>LG</w:t>
            </w:r>
          </w:p>
        </w:tc>
        <w:tc>
          <w:tcPr>
            <w:tcW w:w="7985" w:type="dxa"/>
          </w:tcPr>
          <w:p w14:paraId="33068588" w14:textId="77777777" w:rsidR="0036245E" w:rsidRDefault="0036245E" w:rsidP="00BD312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D36672">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D36672">
            <w:pPr>
              <w:rPr>
                <w:rFonts w:eastAsia="DengXian"/>
                <w:lang w:eastAsia="zh-CN"/>
              </w:rPr>
            </w:pPr>
            <w:r>
              <w:rPr>
                <w:rFonts w:eastAsia="DengXian"/>
                <w:lang w:eastAsia="zh-CN"/>
              </w:rPr>
              <w:t>MediaTek</w:t>
            </w:r>
          </w:p>
        </w:tc>
        <w:tc>
          <w:tcPr>
            <w:tcW w:w="7985" w:type="dxa"/>
          </w:tcPr>
          <w:p w14:paraId="08A27028" w14:textId="5FF42AFD" w:rsidR="008A030E" w:rsidRDefault="001527BD" w:rsidP="00D36672">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lastRenderedPageBreak/>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lastRenderedPageBreak/>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lastRenderedPageBreak/>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lastRenderedPageBreak/>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DengXian"/>
                <w:lang w:eastAsia="ko-KR"/>
              </w:rPr>
            </w:pPr>
            <w:r>
              <w:rPr>
                <w:rFonts w:eastAsia="DengXian"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252FD4">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lastRenderedPageBreak/>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1AACC972" w14:textId="77777777" w:rsidR="00F740DF" w:rsidRDefault="00F740DF" w:rsidP="00D36672">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w:t>
            </w:r>
            <w:proofErr w:type="gramStart"/>
            <w:r>
              <w:rPr>
                <w:rFonts w:eastAsia="DengXian"/>
                <w:b/>
                <w:bCs/>
                <w:lang w:eastAsia="zh-CN"/>
              </w:rPr>
              <w:t>actually intended</w:t>
            </w:r>
            <w:proofErr w:type="gramEnd"/>
            <w:r>
              <w:rPr>
                <w:rFonts w:eastAsia="DengXian"/>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proofErr w:type="gramStart"/>
            <w:ins w:id="13" w:author="xiajinhuan" w:date="2021-10-12T22:03:00Z">
              <w:r>
                <w:rPr>
                  <w:rFonts w:eastAsia="DengXian"/>
                  <w:b/>
                  <w:bCs/>
                  <w:lang w:eastAsia="zh-CN"/>
                </w:rPr>
                <w:t>For the purpose of</w:t>
              </w:r>
              <w:proofErr w:type="gramEnd"/>
              <w:r>
                <w:rPr>
                  <w:rFonts w:eastAsia="DengXian"/>
                  <w:b/>
                  <w:bCs/>
                  <w:lang w:eastAsia="zh-CN"/>
                </w:rPr>
                <w:t xml:space="preserve"> associating</w:t>
              </w:r>
              <w:r w:rsidRPr="00800567">
                <w:rPr>
                  <w:rFonts w:eastAsia="DengXian"/>
                  <w:b/>
                  <w:bCs/>
                  <w:lang w:eastAsia="zh-CN"/>
                </w:rPr>
                <w:t xml:space="preserve"> PDCCH monitoring occasion</w:t>
              </w:r>
              <w:r>
                <w:rPr>
                  <w:rFonts w:eastAsia="DengXian"/>
                  <w:b/>
                  <w:bCs/>
                  <w:lang w:eastAsia="zh-CN"/>
                </w:rPr>
                <w:t xml:space="preserve"> for MTCH and SSB, </w:t>
              </w:r>
            </w:ins>
            <w:del w:id="14" w:author="xiajinhuan" w:date="2021-10-12T22:03:00Z">
              <w:r w:rsidRPr="00800567" w:rsidDel="00800567">
                <w:rPr>
                  <w:rFonts w:eastAsia="DengXian"/>
                  <w:b/>
                  <w:bCs/>
                  <w:lang w:eastAsia="zh-CN"/>
                </w:rPr>
                <w:delText>T</w:delText>
              </w:r>
            </w:del>
            <w:ins w:id="15"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lastRenderedPageBreak/>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 xml:space="preserve">[Nokia] highlights ongoing work on support of TRS for RRC_IDLE/INATIVE UEs in Rel17 UE power saving WI and </w:t>
      </w:r>
      <w:proofErr w:type="gramStart"/>
      <w:r>
        <w:t>that additional results</w:t>
      </w:r>
      <w:proofErr w:type="gramEnd"/>
      <w:r>
        <w:t xml:space="preserve">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lastRenderedPageBreak/>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w:t>
            </w:r>
            <w:proofErr w:type="gramStart"/>
            <w:r>
              <w:rPr>
                <w:rFonts w:eastAsia="DengXian"/>
                <w:lang w:eastAsia="zh-CN"/>
              </w:rPr>
              <w:t>both proposal</w:t>
            </w:r>
            <w:proofErr w:type="gramEnd"/>
            <w:r>
              <w:rPr>
                <w:rFonts w:eastAsia="DengXian"/>
                <w:lang w:eastAsia="zh-CN"/>
              </w:rPr>
              <w:t xml:space="preserve">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BD312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BD312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D36672">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w:t>
            </w:r>
            <w:proofErr w:type="gramStart"/>
            <w:r w:rsidRPr="00AC2F77">
              <w:rPr>
                <w:rFonts w:eastAsia="DengXian"/>
                <w:bCs/>
                <w:lang w:eastAsia="zh-CN"/>
              </w:rPr>
              <w:t>Actually</w:t>
            </w:r>
            <w:proofErr w:type="gramEnd"/>
            <w:r w:rsidRPr="00AC2F77">
              <w:rPr>
                <w:rFonts w:eastAsia="DengXian"/>
                <w:bCs/>
                <w:lang w:eastAsia="zh-CN"/>
              </w:rPr>
              <w:t xml:space="preserve">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w:t>
            </w:r>
            <w:r>
              <w:rPr>
                <w:rFonts w:eastAsia="DengXian"/>
                <w:bCs/>
                <w:lang w:eastAsia="zh-CN"/>
              </w:rPr>
              <w:lastRenderedPageBreak/>
              <w:t xml:space="preserve">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E153BA" w14:paraId="203EC4A0" w14:textId="77777777" w:rsidTr="00F740DF">
        <w:tc>
          <w:tcPr>
            <w:tcW w:w="1644" w:type="dxa"/>
          </w:tcPr>
          <w:p w14:paraId="1EE0B91C" w14:textId="77777777" w:rsidR="00E153BA" w:rsidRDefault="00E153BA" w:rsidP="00F92D47">
            <w:pPr>
              <w:rPr>
                <w:rFonts w:eastAsia="DengXian"/>
                <w:lang w:eastAsia="zh-CN"/>
              </w:rPr>
            </w:pPr>
          </w:p>
        </w:tc>
        <w:tc>
          <w:tcPr>
            <w:tcW w:w="7985" w:type="dxa"/>
          </w:tcPr>
          <w:p w14:paraId="2E2A1A46" w14:textId="77777777" w:rsidR="00E153BA" w:rsidRDefault="00E153BA" w:rsidP="00F92D47"/>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A1219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A1219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A1219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A1219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21.9pt;mso-width-percent:0;mso-height-percent:0;mso-width-percent:0;mso-height-percent:0" o:ole="">
            <v:imagedata r:id="rId9" o:title=""/>
          </v:shape>
          <o:OLEObject Type="Embed" ProgID="Equation.DSMT4" ShapeID="_x0000_i1025" DrawAspect="Content" ObjectID="_1695586093" r:id="rId10"/>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6" type="#_x0000_t75" alt="" style="width:28.8pt;height:21.9pt;mso-width-percent:0;mso-height-percent:0;mso-width-percent:0;mso-height-percent:0" o:ole="">
            <v:imagedata r:id="rId11" o:title=""/>
          </v:shape>
          <o:OLEObject Type="Embed" ProgID="Equation.DSMT4" ShapeID="_x0000_i1026" DrawAspect="Content" ObjectID="_1695586094" r:id="rId12"/>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7" type="#_x0000_t75" alt="" style="width:14.4pt;height:21.9pt;mso-width-percent:0;mso-height-percent:0;mso-width-percent:0;mso-height-percent:0" o:ole="">
            <v:imagedata r:id="rId9" o:title=""/>
          </v:shape>
          <o:OLEObject Type="Embed" ProgID="Equation.DSMT4" ShapeID="_x0000_i1027" DrawAspect="Content" ObjectID="_1695586095" r:id="rId13"/>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8" type="#_x0000_t75" alt="" style="width:28.8pt;height:21.9pt;mso-width-percent:0;mso-height-percent:0;mso-width-percent:0;mso-height-percent:0" o:ole="">
            <v:imagedata r:id="rId11" o:title=""/>
          </v:shape>
          <o:OLEObject Type="Embed" ProgID="Equation.DSMT4" ShapeID="_x0000_i1028" DrawAspect="Content" ObjectID="_1695586096"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29" type="#_x0000_t75" alt="" style="width:21.9pt;height:21.9pt;mso-width-percent:0;mso-height-percent:0;mso-width-percent:0;mso-height-percent:0" o:ole="">
            <v:imagedata r:id="rId15" o:title=""/>
          </v:shape>
          <o:OLEObject Type="Embed" ProgID="Equation.DSMT4" ShapeID="_x0000_i1029" DrawAspect="Content" ObjectID="_1695586097" r:id="rId16"/>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0" type="#_x0000_t75" alt="" style="width:50.7pt;height:21.9pt;mso-width-percent:0;mso-height-percent:0;mso-width-percent:0;mso-height-percent:0" o:ole="">
            <v:imagedata r:id="rId17" o:title=""/>
          </v:shape>
          <o:OLEObject Type="Embed" ProgID="Equation.DSMT4" ShapeID="_x0000_i1030" DrawAspect="Content" ObjectID="_1695586098" r:id="rId18"/>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1" type="#_x0000_t75" alt="" style="width:21.9pt;height:21.9pt;mso-width-percent:0;mso-height-percent:0;mso-width-percent:0;mso-height-percent:0" o:ole="">
            <v:imagedata r:id="rId19" o:title=""/>
          </v:shape>
          <o:OLEObject Type="Embed" ProgID="Equation.DSMT4" ShapeID="_x0000_i1031" DrawAspect="Content" ObjectID="_1695586099" r:id="rId20"/>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2" type="#_x0000_t75" alt="" style="width:50.7pt;height:21.9pt;mso-width-percent:0;mso-height-percent:0;mso-width-percent:0;mso-height-percent:0" o:ole="">
            <v:imagedata r:id="rId21" o:title=""/>
          </v:shape>
          <o:OLEObject Type="Embed" ProgID="Equation.DSMT4" ShapeID="_x0000_i1032" DrawAspect="Content" ObjectID="_1695586100" r:id="rId22"/>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A1219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A1219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A12192"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A12192"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A12192"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A12192"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A12192"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A12192"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A1219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A1219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A1219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A1219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A12192"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A12192"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A12192"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A12192"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BD312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BD312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D36672">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lastRenderedPageBreak/>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lastRenderedPageBreak/>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lastRenderedPageBreak/>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sidRPr="00A96638">
        <w:rPr>
          <w:bCs/>
          <w:lang w:eastAsia="zh-CN"/>
        </w:rPr>
        <w:t xml:space="preserve"> if it is configured in a CFR used for the GC-PDCCH for MCCH/MTCH;</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611EBF78" w14:textId="41C34A67" w:rsidR="0018714D" w:rsidRDefault="0018714D" w:rsidP="0018714D">
      <w:pPr>
        <w:pStyle w:val="ListParagraph"/>
        <w:widowControl w:val="0"/>
        <w:numPr>
          <w:ilvl w:val="0"/>
          <w:numId w:val="69"/>
        </w:numPr>
        <w:overflowPunct/>
        <w:autoSpaceDE/>
        <w:autoSpaceDN/>
        <w:adjustRightInd/>
        <w:spacing w:after="0"/>
        <w:jc w:val="both"/>
        <w:textAlignment w:val="auto"/>
        <w:rPr>
          <w:ins w:id="18" w:author="David Vargas" w:date="2021-10-12T23:07:00Z"/>
          <w:bCs/>
          <w:lang w:eastAsia="zh-CN"/>
        </w:rPr>
      </w:pPr>
      <m:oMath>
        <m:sSub>
          <m:sSubPr>
            <m:ctrlPr>
              <w:del w:id="19" w:author="David Vargas" w:date="2021-10-12T23:07:00Z">
                <w:rPr>
                  <w:rFonts w:ascii="Cambria Math" w:hAnsi="Cambria Math"/>
                  <w:bCs/>
                  <w:i/>
                </w:rPr>
              </w:del>
            </m:ctrlPr>
          </m:sSubPr>
          <m:e>
            <m:r>
              <w:del w:id="20" w:author="David Vargas" w:date="2021-10-12T23:07:00Z">
                <w:rPr>
                  <w:rFonts w:ascii="Cambria Math" w:hAnsi="Cambria Math"/>
                  <w:rPrChange w:id="21" w:author="David Vargas" w:date="2021-10-12T23:07:00Z">
                    <w:rPr>
                      <w:rFonts w:ascii="Cambria Math" w:hAnsi="Cambria Math"/>
                    </w:rPr>
                  </w:rPrChange>
                </w:rPr>
                <m:t>n</m:t>
              </w:del>
            </m:r>
            <m:ctrlPr>
              <w:del w:id="22" w:author="David Vargas" w:date="2021-10-12T23:07:00Z">
                <w:rPr>
                  <w:rFonts w:ascii="Cambria Math" w:hAnsi="Cambria Math"/>
                  <w:bCs/>
                  <w:i/>
                  <w:rPrChange w:id="23" w:author="David Vargas" w:date="2021-10-12T23:07:00Z">
                    <w:rPr>
                      <w:rFonts w:ascii="Cambria Math" w:hAnsi="Cambria Math"/>
                      <w:bCs/>
                      <w:i/>
                    </w:rPr>
                  </w:rPrChange>
                </w:rPr>
              </w:del>
            </m:ctrlPr>
          </m:e>
          <m:sub>
            <m:r>
              <w:del w:id="24" w:author="David Vargas" w:date="2021-10-12T23:07:00Z">
                <m:rPr>
                  <m:sty m:val="p"/>
                </m:rPr>
                <w:rPr>
                  <w:rFonts w:ascii="Cambria Math" w:hAnsi="Cambria Math"/>
                  <w:rPrChange w:id="25" w:author="David Vargas" w:date="2021-10-12T23:07:00Z">
                    <w:rPr>
                      <w:rFonts w:ascii="Cambria Math" w:hAnsi="Cambria Math"/>
                    </w:rPr>
                  </w:rPrChange>
                </w:rPr>
                <m:t>RNTI</m:t>
              </w:del>
            </m:r>
            <m:ctrlPr>
              <w:del w:id="26" w:author="David Vargas" w:date="2021-10-12T23:07:00Z">
                <w:rPr>
                  <w:rFonts w:ascii="Cambria Math" w:hAnsi="Cambria Math"/>
                  <w:bCs/>
                  <w:i/>
                  <w:rPrChange w:id="27" w:author="David Vargas" w:date="2021-10-12T23:07:00Z">
                    <w:rPr>
                      <w:rFonts w:ascii="Cambria Math" w:hAnsi="Cambria Math"/>
                      <w:bCs/>
                      <w:i/>
                    </w:rPr>
                  </w:rPrChange>
                </w:rPr>
              </w:del>
            </m:ctrlPr>
          </m:sub>
        </m:sSub>
        <m:r>
          <w:del w:id="28" w:author="David Vargas" w:date="2021-10-12T23:07:00Z">
            <m:rPr>
              <m:sty m:val="p"/>
            </m:rPr>
            <w:rPr>
              <w:rFonts w:ascii="Cambria Math" w:hAnsi="Cambria Math"/>
              <w:rPrChange w:id="29" w:author="David Vargas" w:date="2021-10-12T23:07:00Z">
                <w:rPr>
                  <w:rFonts w:ascii="Cambria Math" w:hAnsi="Cambria Math"/>
                </w:rPr>
              </w:rPrChange>
            </w:rPr>
            <m:t xml:space="preserve"> is given by the G-RNTI or MCCH-RNTI for a PDCCH if the higher-layer parameter </m:t>
          </w:del>
        </m:r>
        <m:r>
          <w:del w:id="30" w:author="David Vargas" w:date="2021-10-12T23:07:00Z">
            <w:rPr>
              <w:rFonts w:ascii="Cambria Math" w:hAnsi="Cambria Math"/>
              <w:rPrChange w:id="31" w:author="David Vargas" w:date="2021-10-12T23:07:00Z">
                <w:rPr>
                  <w:rFonts w:ascii="Cambria Math" w:hAnsi="Cambria Math"/>
                </w:rPr>
              </w:rPrChange>
            </w:rPr>
            <m:t>pdcch-DMRS-ScramblingID</m:t>
          </w:del>
        </m:r>
        <m:r>
          <w:del w:id="32" w:author="David Vargas" w:date="2021-10-12T23:07:00Z">
            <m:rPr>
              <m:sty m:val="p"/>
            </m:rPr>
            <w:rPr>
              <w:rFonts w:ascii="Cambria Math" w:hAnsi="Cambria Math"/>
              <w:rPrChange w:id="33" w:author="David Vargas" w:date="2021-10-12T23:07:00Z">
                <w:rPr>
                  <w:rFonts w:ascii="Cambria Math" w:hAnsi="Cambria Math"/>
                </w:rPr>
              </w:rPrChange>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4" w:author="David Vargas" w:date="2021-10-12T23:07:00Z">
        <w:r w:rsidRPr="00A96638" w:rsidDel="0018714D">
          <w:rPr>
            <w:bCs/>
          </w:rPr>
          <w:delText xml:space="preserve"> otherwise</w:delText>
        </w:r>
      </w:del>
      <w:r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Pr>
          <w:b/>
          <w:bCs/>
        </w:rPr>
        <w:t>[</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C42BC3"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w:t>
      </w:r>
      <w:proofErr w:type="spellStart"/>
      <w:r w:rsidRPr="00A96638">
        <w:rPr>
          <w:bCs/>
          <w:i/>
        </w:rPr>
        <w:t>dataScramblingIdentityPDSCH</w:t>
      </w:r>
      <w:proofErr w:type="spellEnd"/>
      <w:r w:rsidRPr="00A96638">
        <w:rPr>
          <w:bCs/>
          <w:lang w:eastAsia="zh-CN"/>
        </w:rPr>
        <w:t xml:space="preserve"> if it is configured in a CFR used for GC-PDSCH for MCCH/MTCH </w:t>
      </w:r>
      <w:r w:rsidRPr="00A96638">
        <w:rPr>
          <w:bCs/>
        </w:rPr>
        <w:t>and the RNTI equals the G-RNTI or MCCH-RNTI</w:t>
      </w:r>
      <w:r w:rsidRPr="00A96638">
        <w:rPr>
          <w:bCs/>
          <w:lang w:eastAsia="zh-CN"/>
        </w:rPr>
        <w:t>;</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3EB5834C" w14:textId="77777777" w:rsidR="00C42BC3" w:rsidRPr="00A96638" w:rsidRDefault="00C42BC3"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Pr="00A96638">
        <w:rPr>
          <w:bCs/>
          <w:lang w:eastAsia="zh-CN"/>
        </w:rPr>
        <w:t xml:space="preserve"> </w:t>
      </w:r>
      <w:r w:rsidRPr="00A96638">
        <w:rPr>
          <w:bCs/>
        </w:rPr>
        <w:t xml:space="preserve">corresponds to the RNTI associated with </w:t>
      </w:r>
      <w:r w:rsidRPr="00A96638">
        <w:rPr>
          <w:bCs/>
          <w:lang w:eastAsia="zh-CN"/>
        </w:rPr>
        <w:t>the GC-PDSCH</w:t>
      </w:r>
      <w:r w:rsidRPr="00A96638">
        <w:rPr>
          <w:bCs/>
        </w:rPr>
        <w:t xml:space="preserve"> transmission</w:t>
      </w:r>
      <w:r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C42BC3"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Pr="00056CAD">
        <w:rPr>
          <w:bCs/>
          <w:lang w:eastAsia="zh-CN"/>
        </w:rPr>
        <w:t xml:space="preserve"> equals the higher layer parameter </w:t>
      </w:r>
      <w:proofErr w:type="spellStart"/>
      <w:r w:rsidRPr="00056CAD">
        <w:rPr>
          <w:bCs/>
          <w:i/>
          <w:iCs/>
          <w:lang w:eastAsia="zh-CN"/>
        </w:rPr>
        <w:t>pdcch</w:t>
      </w:r>
      <w:proofErr w:type="spellEnd"/>
      <w:r w:rsidRPr="00056CAD">
        <w:rPr>
          <w:bCs/>
          <w:i/>
          <w:iCs/>
          <w:lang w:eastAsia="zh-CN"/>
        </w:rPr>
        <w:t>-DMRS-</w:t>
      </w:r>
      <w:proofErr w:type="spellStart"/>
      <w:r w:rsidRPr="00056CAD">
        <w:rPr>
          <w:bCs/>
          <w:i/>
          <w:iCs/>
          <w:lang w:eastAsia="zh-CN"/>
        </w:rPr>
        <w:t>ScramblingID</w:t>
      </w:r>
      <w:proofErr w:type="spellEnd"/>
      <w:r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C42BC3"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Pr="00056CAD">
        <w:rPr>
          <w:bCs/>
          <w:color w:val="000000"/>
        </w:rPr>
        <w:t>equals the higher-layer parameters </w:t>
      </w:r>
      <w:r w:rsidRPr="00056CAD">
        <w:rPr>
          <w:bCs/>
          <w:i/>
          <w:iCs/>
          <w:color w:val="000000"/>
        </w:rPr>
        <w:t>scramblingID0</w:t>
      </w:r>
      <w:r w:rsidRPr="00056CAD">
        <w:rPr>
          <w:bCs/>
          <w:color w:val="000000"/>
        </w:rPr>
        <w:t> if it is configured in the </w:t>
      </w:r>
      <w:r w:rsidRPr="00056CAD">
        <w:rPr>
          <w:bCs/>
          <w:i/>
          <w:iCs/>
          <w:color w:val="000000"/>
        </w:rPr>
        <w:t>DMRS-</w:t>
      </w:r>
      <w:proofErr w:type="spellStart"/>
      <w:r w:rsidRPr="00056CAD">
        <w:rPr>
          <w:bCs/>
          <w:i/>
          <w:iCs/>
          <w:color w:val="000000"/>
        </w:rPr>
        <w:t>DownlinkConfig</w:t>
      </w:r>
      <w:proofErr w:type="spellEnd"/>
      <w:r w:rsidRPr="00056CAD">
        <w:rPr>
          <w:bCs/>
          <w:i/>
          <w:iCs/>
          <w:color w:val="000000"/>
        </w:rPr>
        <w:t> </w:t>
      </w:r>
      <w:r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Pr="00056CAD">
        <w:rPr>
          <w:bCs/>
        </w:rPr>
        <w:t xml:space="preserve"> otherwise</w:t>
      </w:r>
      <w:r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5C3718">
        <w:tc>
          <w:tcPr>
            <w:tcW w:w="1644" w:type="dxa"/>
            <w:vAlign w:val="center"/>
          </w:tcPr>
          <w:p w14:paraId="1591EF27" w14:textId="77777777" w:rsidR="00C42BC3" w:rsidRPr="00E6336E" w:rsidRDefault="00C42BC3" w:rsidP="005C3718">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5C3718">
            <w:pPr>
              <w:jc w:val="center"/>
              <w:rPr>
                <w:b/>
                <w:bCs/>
                <w:sz w:val="22"/>
                <w:szCs w:val="22"/>
              </w:rPr>
            </w:pPr>
            <w:r w:rsidRPr="00E6336E">
              <w:rPr>
                <w:b/>
                <w:bCs/>
                <w:sz w:val="22"/>
                <w:szCs w:val="22"/>
              </w:rPr>
              <w:t>comments</w:t>
            </w:r>
          </w:p>
        </w:tc>
      </w:tr>
      <w:tr w:rsidR="00C42BC3" w14:paraId="5C25A69F" w14:textId="77777777" w:rsidTr="005C3718">
        <w:tc>
          <w:tcPr>
            <w:tcW w:w="1644" w:type="dxa"/>
          </w:tcPr>
          <w:p w14:paraId="4DAEDBE0" w14:textId="4133AC2A" w:rsidR="00C42BC3" w:rsidRDefault="00C42BC3" w:rsidP="005C3718">
            <w:pPr>
              <w:rPr>
                <w:lang w:eastAsia="ko-KR"/>
              </w:rPr>
            </w:pPr>
          </w:p>
        </w:tc>
        <w:tc>
          <w:tcPr>
            <w:tcW w:w="7985" w:type="dxa"/>
          </w:tcPr>
          <w:p w14:paraId="483609E0" w14:textId="49223AB9" w:rsidR="00C42BC3" w:rsidRDefault="00C42BC3" w:rsidP="005C3718"/>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w:t>
      </w:r>
      <w:proofErr w:type="gramStart"/>
      <w:r w:rsidR="004874A6">
        <w:t>do</w:t>
      </w:r>
      <w:proofErr w:type="gramEnd"/>
      <w:r w:rsidR="004874A6">
        <w:t xml:space="preserve">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6" w:name="OLE_LINK57"/>
            <w:bookmarkStart w:id="3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8" w:name="OLE_LINK61"/>
            <w:bookmarkStart w:id="39" w:name="OLE_LINK60"/>
            <w:bookmarkStart w:id="40" w:name="OLE_LINK59"/>
            <w:bookmarkEnd w:id="36"/>
            <w:bookmarkEnd w:id="3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8"/>
          <w:bookmarkEnd w:id="39"/>
          <w:bookmarkEnd w:id="4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4"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41" w:name="OLE_LINK4"/>
            <w:bookmarkStart w:id="42" w:name="OLE_LINK3"/>
            <w:bookmarkStart w:id="43" w:name="OLE_LINK2"/>
            <w:bookmarkStart w:id="4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41"/>
            <w:bookmarkEnd w:id="4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43"/>
          <w:bookmarkEnd w:id="4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5"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C5B7" w14:textId="77777777" w:rsidR="00A12192" w:rsidRDefault="00A12192">
      <w:pPr>
        <w:spacing w:after="0"/>
      </w:pPr>
      <w:r>
        <w:separator/>
      </w:r>
    </w:p>
  </w:endnote>
  <w:endnote w:type="continuationSeparator" w:id="0">
    <w:p w14:paraId="19FF334E" w14:textId="77777777" w:rsidR="00A12192" w:rsidRDefault="00A12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36B3" w14:textId="77777777" w:rsidR="005F39C9" w:rsidRDefault="005F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E507918" w:rsidR="00773905" w:rsidRDefault="00773905">
    <w:pPr>
      <w:pStyle w:val="Footer"/>
    </w:pPr>
    <w:r>
      <w:rPr>
        <w:noProof w:val="0"/>
      </w:rPr>
      <w:fldChar w:fldCharType="begin"/>
    </w:r>
    <w:r>
      <w:instrText xml:space="preserve"> PAGE   \* MERGEFORMAT </w:instrText>
    </w:r>
    <w:r>
      <w:rPr>
        <w:noProof w:val="0"/>
      </w:rPr>
      <w:fldChar w:fldCharType="separate"/>
    </w:r>
    <w:r w:rsidR="00855AC9">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1A4" w14:textId="77777777" w:rsidR="005F39C9" w:rsidRDefault="005F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4F8F" w14:textId="77777777" w:rsidR="00A12192" w:rsidRDefault="00A12192">
      <w:pPr>
        <w:spacing w:after="0"/>
      </w:pPr>
      <w:r>
        <w:separator/>
      </w:r>
    </w:p>
  </w:footnote>
  <w:footnote w:type="continuationSeparator" w:id="0">
    <w:p w14:paraId="02C4D96D" w14:textId="77777777" w:rsidR="00A12192" w:rsidRDefault="00A121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30D6" w14:textId="77777777" w:rsidR="005F39C9" w:rsidRDefault="005F3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4405" w14:textId="77777777" w:rsidR="005F39C9" w:rsidRDefault="005F3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1"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3"/>
  </w:num>
  <w:num w:numId="3">
    <w:abstractNumId w:val="27"/>
  </w:num>
  <w:num w:numId="4">
    <w:abstractNumId w:val="50"/>
  </w:num>
  <w:num w:numId="5">
    <w:abstractNumId w:val="41"/>
  </w:num>
  <w:num w:numId="6">
    <w:abstractNumId w:val="32"/>
  </w:num>
  <w:num w:numId="7">
    <w:abstractNumId w:val="12"/>
  </w:num>
  <w:num w:numId="8">
    <w:abstractNumId w:val="4"/>
  </w:num>
  <w:num w:numId="9">
    <w:abstractNumId w:val="30"/>
  </w:num>
  <w:num w:numId="10">
    <w:abstractNumId w:val="14"/>
  </w:num>
  <w:num w:numId="11">
    <w:abstractNumId w:val="28"/>
  </w:num>
  <w:num w:numId="12">
    <w:abstractNumId w:val="71"/>
  </w:num>
  <w:num w:numId="13">
    <w:abstractNumId w:val="51"/>
  </w:num>
  <w:num w:numId="14">
    <w:abstractNumId w:val="62"/>
  </w:num>
  <w:num w:numId="15">
    <w:abstractNumId w:val="48"/>
  </w:num>
  <w:num w:numId="16">
    <w:abstractNumId w:val="51"/>
  </w:num>
  <w:num w:numId="17">
    <w:abstractNumId w:val="42"/>
  </w:num>
  <w:num w:numId="18">
    <w:abstractNumId w:val="16"/>
  </w:num>
  <w:num w:numId="19">
    <w:abstractNumId w:val="49"/>
  </w:num>
  <w:num w:numId="20">
    <w:abstractNumId w:val="65"/>
  </w:num>
  <w:num w:numId="21">
    <w:abstractNumId w:val="66"/>
  </w:num>
  <w:num w:numId="22">
    <w:abstractNumId w:val="76"/>
  </w:num>
  <w:num w:numId="23">
    <w:abstractNumId w:val="63"/>
  </w:num>
  <w:num w:numId="24">
    <w:abstractNumId w:val="74"/>
  </w:num>
  <w:num w:numId="25">
    <w:abstractNumId w:val="35"/>
  </w:num>
  <w:num w:numId="26">
    <w:abstractNumId w:val="25"/>
  </w:num>
  <w:num w:numId="27">
    <w:abstractNumId w:val="26"/>
  </w:num>
  <w:num w:numId="28">
    <w:abstractNumId w:val="11"/>
  </w:num>
  <w:num w:numId="29">
    <w:abstractNumId w:val="43"/>
  </w:num>
  <w:num w:numId="30">
    <w:abstractNumId w:val="7"/>
  </w:num>
  <w:num w:numId="31">
    <w:abstractNumId w:val="55"/>
  </w:num>
  <w:num w:numId="32">
    <w:abstractNumId w:val="79"/>
  </w:num>
  <w:num w:numId="33">
    <w:abstractNumId w:val="31"/>
  </w:num>
  <w:num w:numId="34">
    <w:abstractNumId w:val="5"/>
  </w:num>
  <w:num w:numId="35">
    <w:abstractNumId w:val="29"/>
  </w:num>
  <w:num w:numId="36">
    <w:abstractNumId w:val="45"/>
  </w:num>
  <w:num w:numId="37">
    <w:abstractNumId w:val="47"/>
  </w:num>
  <w:num w:numId="38">
    <w:abstractNumId w:val="23"/>
  </w:num>
  <w:num w:numId="39">
    <w:abstractNumId w:val="17"/>
  </w:num>
  <w:num w:numId="40">
    <w:abstractNumId w:val="18"/>
  </w:num>
  <w:num w:numId="41">
    <w:abstractNumId w:val="58"/>
  </w:num>
  <w:num w:numId="42">
    <w:abstractNumId w:val="75"/>
  </w:num>
  <w:num w:numId="43">
    <w:abstractNumId w:val="13"/>
  </w:num>
  <w:num w:numId="44">
    <w:abstractNumId w:val="39"/>
  </w:num>
  <w:num w:numId="45">
    <w:abstractNumId w:val="57"/>
  </w:num>
  <w:num w:numId="46">
    <w:abstractNumId w:val="33"/>
  </w:num>
  <w:num w:numId="47">
    <w:abstractNumId w:val="59"/>
  </w:num>
  <w:num w:numId="48">
    <w:abstractNumId w:val="22"/>
  </w:num>
  <w:num w:numId="49">
    <w:abstractNumId w:val="40"/>
  </w:num>
  <w:num w:numId="50">
    <w:abstractNumId w:val="82"/>
  </w:num>
  <w:num w:numId="51">
    <w:abstractNumId w:val="69"/>
  </w:num>
  <w:num w:numId="52">
    <w:abstractNumId w:val="56"/>
  </w:num>
  <w:num w:numId="53">
    <w:abstractNumId w:val="24"/>
  </w:num>
  <w:num w:numId="54">
    <w:abstractNumId w:val="19"/>
  </w:num>
  <w:num w:numId="55">
    <w:abstractNumId w:val="70"/>
  </w:num>
  <w:num w:numId="56">
    <w:abstractNumId w:val="78"/>
  </w:num>
  <w:num w:numId="57">
    <w:abstractNumId w:val="34"/>
  </w:num>
  <w:num w:numId="58">
    <w:abstractNumId w:val="9"/>
  </w:num>
  <w:num w:numId="59">
    <w:abstractNumId w:val="67"/>
  </w:num>
  <w:num w:numId="60">
    <w:abstractNumId w:val="10"/>
  </w:num>
  <w:num w:numId="61">
    <w:abstractNumId w:val="20"/>
  </w:num>
  <w:num w:numId="62">
    <w:abstractNumId w:val="46"/>
  </w:num>
  <w:num w:numId="63">
    <w:abstractNumId w:val="72"/>
  </w:num>
  <w:num w:numId="64">
    <w:abstractNumId w:val="61"/>
  </w:num>
  <w:num w:numId="65">
    <w:abstractNumId w:val="1"/>
  </w:num>
  <w:num w:numId="66">
    <w:abstractNumId w:val="21"/>
  </w:num>
  <w:num w:numId="67">
    <w:abstractNumId w:val="5"/>
  </w:num>
  <w:num w:numId="68">
    <w:abstractNumId w:val="80"/>
  </w:num>
  <w:num w:numId="69">
    <w:abstractNumId w:val="8"/>
  </w:num>
  <w:num w:numId="70">
    <w:abstractNumId w:val="36"/>
  </w:num>
  <w:num w:numId="71">
    <w:abstractNumId w:val="0"/>
  </w:num>
  <w:num w:numId="72">
    <w:abstractNumId w:val="81"/>
  </w:num>
  <w:num w:numId="73">
    <w:abstractNumId w:val="73"/>
  </w:num>
  <w:num w:numId="74">
    <w:abstractNumId w:val="15"/>
  </w:num>
  <w:num w:numId="75">
    <w:abstractNumId w:val="37"/>
  </w:num>
  <w:num w:numId="76">
    <w:abstractNumId w:val="77"/>
  </w:num>
  <w:num w:numId="77">
    <w:abstractNumId w:val="52"/>
  </w:num>
  <w:num w:numId="78">
    <w:abstractNumId w:val="68"/>
  </w:num>
  <w:num w:numId="79">
    <w:abstractNumId w:val="2"/>
  </w:num>
  <w:num w:numId="80">
    <w:abstractNumId w:val="64"/>
  </w:num>
  <w:num w:numId="81">
    <w:abstractNumId w:val="44"/>
  </w:num>
  <w:num w:numId="82">
    <w:abstractNumId w:val="60"/>
  </w:num>
  <w:num w:numId="83">
    <w:abstractNumId w:val="6"/>
  </w:num>
  <w:num w:numId="84">
    <w:abstractNumId w:val="63"/>
    <w:lvlOverride w:ilvl="0"/>
    <w:lvlOverride w:ilvl="1"/>
    <w:lvlOverride w:ilvl="2"/>
    <w:lvlOverride w:ilvl="3"/>
    <w:lvlOverride w:ilvl="4"/>
    <w:lvlOverride w:ilvl="5"/>
    <w:lvlOverride w:ilvl="6"/>
    <w:lvlOverride w:ilvl="7"/>
    <w:lvlOverride w:ilvl="8"/>
  </w:num>
  <w:num w:numId="85">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4CB8-F47A-4221-8CD8-2F6B1088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87</Pages>
  <Words>38096</Words>
  <Characters>217153</Characters>
  <Application>Microsoft Office Word</Application>
  <DocSecurity>0</DocSecurity>
  <Lines>1809</Lines>
  <Paragraphs>509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38</cp:revision>
  <cp:lastPrinted>2019-08-16T08:11:00Z</cp:lastPrinted>
  <dcterms:created xsi:type="dcterms:W3CDTF">2021-10-12T20:16:00Z</dcterms:created>
  <dcterms:modified xsi:type="dcterms:W3CDTF">2021-10-12T22:15:00Z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