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w:t>
            </w:r>
            <w:r>
              <w:rPr>
                <w:lang w:eastAsia="ja-JP"/>
              </w:rPr>
              <w:lastRenderedPageBreak/>
              <w:t>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lastRenderedPageBreak/>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4B5DFD">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4B5DFD">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DengXian"/>
                <w:lang w:eastAsia="zh-CN"/>
              </w:rPr>
            </w:pPr>
          </w:p>
        </w:tc>
        <w:tc>
          <w:tcPr>
            <w:tcW w:w="7979" w:type="dxa"/>
          </w:tcPr>
          <w:p w14:paraId="633F8CE4" w14:textId="77777777" w:rsidR="00DD69B5" w:rsidRDefault="00DD69B5" w:rsidP="004B5DFD">
            <w:pPr>
              <w:pStyle w:val="ListParagraph"/>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DengXian"/>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DengXian"/>
                <w:lang w:eastAsia="zh-CN"/>
              </w:rPr>
            </w:pPr>
            <w:r>
              <w:rPr>
                <w:rFonts w:eastAsia="DengXian"/>
                <w:lang w:eastAsia="zh-CN"/>
              </w:rPr>
              <w:t>Xiaomi</w:t>
            </w:r>
          </w:p>
        </w:tc>
        <w:tc>
          <w:tcPr>
            <w:tcW w:w="7979" w:type="dxa"/>
          </w:tcPr>
          <w:p w14:paraId="050494B2" w14:textId="77777777" w:rsidR="002B197F" w:rsidRDefault="002B197F" w:rsidP="00B466F2">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lastRenderedPageBreak/>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DengXian"/>
                <w:lang w:eastAsia="zh-CN"/>
              </w:rPr>
            </w:pPr>
            <w:r>
              <w:rPr>
                <w:rFonts w:eastAsia="DengXian"/>
                <w:lang w:eastAsia="zh-CN"/>
              </w:rPr>
              <w:t>Ericsson</w:t>
            </w:r>
          </w:p>
        </w:tc>
        <w:tc>
          <w:tcPr>
            <w:tcW w:w="7979"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 xml:space="preserve">iv) We agree. We wish however to point out that such service interruption is </w:t>
            </w:r>
            <w:r>
              <w:rPr>
                <w:lang w:eastAsia="ko-KR"/>
              </w:rPr>
              <w:lastRenderedPageBreak/>
              <w:t>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lastRenderedPageBreak/>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lastRenderedPageBreak/>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w:t>
            </w:r>
            <w:r w:rsidRPr="007A4A84">
              <w:rPr>
                <w:sz w:val="22"/>
                <w:szCs w:val="22"/>
              </w:rPr>
              <w:lastRenderedPageBreak/>
              <w:t>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DengXian"/>
                <w:lang w:eastAsia="ko-KR"/>
              </w:rPr>
            </w:pPr>
            <w:r>
              <w:rPr>
                <w:rFonts w:eastAsia="DengXian" w:hint="eastAsia"/>
                <w:lang w:eastAsia="ko-KR"/>
              </w:rPr>
              <w:t>LG</w:t>
            </w:r>
          </w:p>
        </w:tc>
        <w:tc>
          <w:tcPr>
            <w:tcW w:w="7985" w:type="dxa"/>
          </w:tcPr>
          <w:p w14:paraId="4527F62A" w14:textId="77777777" w:rsidR="0036245E" w:rsidRDefault="0036245E" w:rsidP="00BD312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D36672">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t>MediaTek</w:t>
            </w:r>
          </w:p>
        </w:tc>
        <w:tc>
          <w:tcPr>
            <w:tcW w:w="7985" w:type="dxa"/>
          </w:tcPr>
          <w:p w14:paraId="56CABED3" w14:textId="320C2EA0" w:rsidR="004B4736" w:rsidRDefault="004B4736" w:rsidP="00D36672">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lastRenderedPageBreak/>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lastRenderedPageBreak/>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lastRenderedPageBreak/>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DengXian"/>
                <w:lang w:eastAsia="ko-KR"/>
              </w:rPr>
            </w:pPr>
            <w:r>
              <w:rPr>
                <w:rFonts w:eastAsia="DengXian"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lastRenderedPageBreak/>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252FD4">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DengXian"/>
                <w:lang w:eastAsia="zh-CN"/>
              </w:rPr>
            </w:pPr>
            <w:r>
              <w:rPr>
                <w:rFonts w:eastAsia="DengXian"/>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bl>
    <w:p w14:paraId="301F0FF5" w14:textId="640A2C95"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lastRenderedPageBreak/>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lastRenderedPageBreak/>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lastRenderedPageBreak/>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lastRenderedPageBreak/>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4B5DFD">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4B5DFD">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252FD4">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lastRenderedPageBreak/>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D36672">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lastRenderedPageBreak/>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4B5DFD">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lastRenderedPageBreak/>
              <w:t>P2.7-2: Support.</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lastRenderedPageBreak/>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lastRenderedPageBreak/>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4B5DFD">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BD3125">
            <w:pPr>
              <w:rPr>
                <w:rFonts w:eastAsia="DengXian"/>
                <w:lang w:eastAsia="ko-KR"/>
              </w:rPr>
            </w:pPr>
            <w:r>
              <w:rPr>
                <w:rFonts w:eastAsia="DengXian" w:hint="eastAsia"/>
                <w:lang w:eastAsia="ko-KR"/>
              </w:rPr>
              <w:t>LG</w:t>
            </w:r>
          </w:p>
        </w:tc>
        <w:tc>
          <w:tcPr>
            <w:tcW w:w="7985" w:type="dxa"/>
          </w:tcPr>
          <w:p w14:paraId="602FD71C" w14:textId="77777777" w:rsidR="0036245E" w:rsidRDefault="0036245E" w:rsidP="00BD312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DengXian"/>
                <w:lang w:eastAsia="zh-CN"/>
              </w:rPr>
            </w:pPr>
            <w:r w:rsidRPr="004D7F96">
              <w:t>vivo</w:t>
            </w:r>
          </w:p>
        </w:tc>
        <w:tc>
          <w:tcPr>
            <w:tcW w:w="7985" w:type="dxa"/>
          </w:tcPr>
          <w:p w14:paraId="77369F94" w14:textId="63CC73C9" w:rsidR="00F740DF" w:rsidRDefault="00C41881" w:rsidP="00D36672">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lastRenderedPageBreak/>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4B5DFD">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4B5DFD">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BD3125">
            <w:pPr>
              <w:rPr>
                <w:rFonts w:eastAsia="DengXian"/>
                <w:lang w:eastAsia="ko-KR"/>
              </w:rPr>
            </w:pPr>
            <w:r>
              <w:rPr>
                <w:rFonts w:eastAsia="DengXian" w:hint="eastAsia"/>
                <w:lang w:eastAsia="ko-KR"/>
              </w:rPr>
              <w:t>LG</w:t>
            </w:r>
          </w:p>
        </w:tc>
        <w:tc>
          <w:tcPr>
            <w:tcW w:w="7985" w:type="dxa"/>
          </w:tcPr>
          <w:p w14:paraId="33068588" w14:textId="77777777" w:rsidR="0036245E" w:rsidRDefault="0036245E" w:rsidP="00BD312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4176B6AC" w14:textId="77777777" w:rsidR="00F740DF" w:rsidRPr="00C30950" w:rsidRDefault="00F740DF" w:rsidP="00D36672">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DengXian"/>
                <w:lang w:eastAsia="zh-CN"/>
              </w:rPr>
            </w:pPr>
            <w:r>
              <w:rPr>
                <w:rFonts w:eastAsia="DengXian"/>
                <w:lang w:eastAsia="zh-CN"/>
              </w:rPr>
              <w:t>MediaTek</w:t>
            </w:r>
          </w:p>
        </w:tc>
        <w:tc>
          <w:tcPr>
            <w:tcW w:w="7985" w:type="dxa"/>
          </w:tcPr>
          <w:p w14:paraId="08A27028" w14:textId="5FF42AFD" w:rsidR="008A030E" w:rsidRDefault="001527BD" w:rsidP="00D36672">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DengXian"/>
                <w:lang w:eastAsia="ko-KR"/>
              </w:rPr>
            </w:pPr>
            <w:r>
              <w:rPr>
                <w:rFonts w:eastAsia="DengXian"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w:t>
            </w:r>
            <w:r>
              <w:rPr>
                <w:bCs/>
                <w:iCs/>
                <w:lang w:eastAsia="zh-CN"/>
              </w:rPr>
              <w:lastRenderedPageBreak/>
              <w:t xml:space="preserve">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252FD4">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D36672">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3"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14" w:author="xiajinhuan" w:date="2021-10-12T22:03:00Z">
              <w:r w:rsidRPr="00800567" w:rsidDel="00800567">
                <w:rPr>
                  <w:rFonts w:eastAsia="DengXian"/>
                  <w:b/>
                  <w:bCs/>
                  <w:lang w:eastAsia="zh-CN"/>
                </w:rPr>
                <w:delText>T</w:delText>
              </w:r>
            </w:del>
            <w:ins w:id="15"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hint="eastAsia"/>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practice. For further discussion and supporting of TRS with higher modulation scheme, it is preferred </w:t>
      </w:r>
      <w:r w:rsidRPr="006970E6">
        <w:lastRenderedPageBreak/>
        <w:t>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lastRenderedPageBreak/>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w:t>
            </w:r>
            <w:r w:rsidRPr="00C5196F">
              <w:rPr>
                <w:sz w:val="22"/>
                <w:szCs w:val="22"/>
                <w:lang w:val="en-US"/>
              </w:rPr>
              <w:lastRenderedPageBreak/>
              <w:t xml:space="preserve">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BD312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hint="eastAsia"/>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hint="eastAsia"/>
                <w:lang w:eastAsia="zh-CN"/>
              </w:rPr>
            </w:pPr>
            <w:r>
              <w:t>P2.11-2: Support</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7206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7206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72061"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72061"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21.6pt;mso-width-percent:0;mso-height-percent:0;mso-width-percent:0;mso-height-percent:0" o:ole="">
            <v:imagedata r:id="rId9" o:title=""/>
          </v:shape>
          <o:OLEObject Type="Embed" ProgID="Equation.DSMT4" ShapeID="_x0000_i1025" DrawAspect="Content" ObjectID="_1695568378" r:id="rId10"/>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6" type="#_x0000_t75" alt="" style="width:28.8pt;height:21.6pt;mso-width-percent:0;mso-height-percent:0;mso-width-percent:0;mso-height-percent:0" o:ole="">
            <v:imagedata r:id="rId11" o:title=""/>
          </v:shape>
          <o:OLEObject Type="Embed" ProgID="Equation.DSMT4" ShapeID="_x0000_i1026" DrawAspect="Content" ObjectID="_1695568379" r:id="rId12"/>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7" type="#_x0000_t75" alt="" style="width:14.4pt;height:21.6pt;mso-width-percent:0;mso-height-percent:0;mso-width-percent:0;mso-height-percent:0" o:ole="">
            <v:imagedata r:id="rId9" o:title=""/>
          </v:shape>
          <o:OLEObject Type="Embed" ProgID="Equation.DSMT4" ShapeID="_x0000_i1027" DrawAspect="Content" ObjectID="_1695568380" r:id="rId13"/>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8" type="#_x0000_t75" alt="" style="width:28.8pt;height:21.6pt;mso-width-percent:0;mso-height-percent:0;mso-width-percent:0;mso-height-percent:0" o:ole="">
            <v:imagedata r:id="rId11" o:title=""/>
          </v:shape>
          <o:OLEObject Type="Embed" ProgID="Equation.DSMT4" ShapeID="_x0000_i1028" DrawAspect="Content" ObjectID="_1695568381"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29" type="#_x0000_t75" alt="" style="width:21.6pt;height:21.6pt;mso-width-percent:0;mso-height-percent:0;mso-width-percent:0;mso-height-percent:0" o:ole="">
            <v:imagedata r:id="rId15" o:title=""/>
          </v:shape>
          <o:OLEObject Type="Embed" ProgID="Equation.DSMT4" ShapeID="_x0000_i1029" DrawAspect="Content" ObjectID="_1695568382" r:id="rId16"/>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0" type="#_x0000_t75" alt="" style="width:50.4pt;height:21.6pt;mso-width-percent:0;mso-height-percent:0;mso-width-percent:0;mso-height-percent:0" o:ole="">
            <v:imagedata r:id="rId17" o:title=""/>
          </v:shape>
          <o:OLEObject Type="Embed" ProgID="Equation.DSMT4" ShapeID="_x0000_i1030" DrawAspect="Content" ObjectID="_1695568383" r:id="rId18"/>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1" type="#_x0000_t75" alt="" style="width:21.6pt;height:21.6pt;mso-width-percent:0;mso-height-percent:0;mso-width-percent:0;mso-height-percent:0" o:ole="">
            <v:imagedata r:id="rId19" o:title=""/>
          </v:shape>
          <o:OLEObject Type="Embed" ProgID="Equation.DSMT4" ShapeID="_x0000_i1031" DrawAspect="Content" ObjectID="_1695568384" r:id="rId20"/>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2" type="#_x0000_t75" alt="" style="width:50.4pt;height:21.6pt;mso-width-percent:0;mso-height-percent:0;mso-width-percent:0;mso-height-percent:0" o:ole="">
            <v:imagedata r:id="rId21" o:title=""/>
          </v:shape>
          <o:OLEObject Type="Embed" ProgID="Equation.DSMT4" ShapeID="_x0000_i1032" DrawAspect="Content" ObjectID="_1695568385"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7206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72061"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272061"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72061"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272061"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272061"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72061"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72061"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7206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72061"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7206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72061"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72061"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72061"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72061"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72061"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lastRenderedPageBreak/>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BD312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BD312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D36672">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lastRenderedPageBreak/>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870C" w14:textId="77777777" w:rsidR="00272061" w:rsidRDefault="00272061">
      <w:pPr>
        <w:spacing w:after="0"/>
      </w:pPr>
      <w:r>
        <w:separator/>
      </w:r>
    </w:p>
  </w:endnote>
  <w:endnote w:type="continuationSeparator" w:id="0">
    <w:p w14:paraId="6A7B28E4" w14:textId="77777777" w:rsidR="00272061" w:rsidRDefault="00272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36B3" w14:textId="77777777" w:rsidR="005F39C9" w:rsidRDefault="005F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E507918" w:rsidR="00773905" w:rsidRDefault="00773905">
    <w:pPr>
      <w:pStyle w:val="Footer"/>
    </w:pPr>
    <w:r>
      <w:rPr>
        <w:noProof w:val="0"/>
      </w:rPr>
      <w:fldChar w:fldCharType="begin"/>
    </w:r>
    <w:r>
      <w:instrText xml:space="preserve"> PAGE   \* MERGEFORMAT </w:instrText>
    </w:r>
    <w:r>
      <w:rPr>
        <w:noProof w:val="0"/>
      </w:rPr>
      <w:fldChar w:fldCharType="separate"/>
    </w:r>
    <w:r w:rsidR="00855AC9">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31A4" w14:textId="77777777" w:rsidR="005F39C9" w:rsidRDefault="005F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39C0" w14:textId="77777777" w:rsidR="00272061" w:rsidRDefault="00272061">
      <w:pPr>
        <w:spacing w:after="0"/>
      </w:pPr>
      <w:r>
        <w:separator/>
      </w:r>
    </w:p>
  </w:footnote>
  <w:footnote w:type="continuationSeparator" w:id="0">
    <w:p w14:paraId="7130B135" w14:textId="77777777" w:rsidR="00272061" w:rsidRDefault="002720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773905" w:rsidRDefault="007739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30D6" w14:textId="77777777" w:rsidR="005F39C9" w:rsidRDefault="005F3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4405" w14:textId="77777777" w:rsidR="005F39C9" w:rsidRDefault="005F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5"/>
  </w:num>
  <w:num w:numId="4">
    <w:abstractNumId w:val="47"/>
  </w:num>
  <w:num w:numId="5">
    <w:abstractNumId w:val="38"/>
  </w:num>
  <w:num w:numId="6">
    <w:abstractNumId w:val="30"/>
  </w:num>
  <w:num w:numId="7">
    <w:abstractNumId w:val="10"/>
  </w:num>
  <w:num w:numId="8">
    <w:abstractNumId w:val="3"/>
  </w:num>
  <w:num w:numId="9">
    <w:abstractNumId w:val="28"/>
  </w:num>
  <w:num w:numId="10">
    <w:abstractNumId w:val="12"/>
  </w:num>
  <w:num w:numId="11">
    <w:abstractNumId w:val="26"/>
  </w:num>
  <w:num w:numId="12">
    <w:abstractNumId w:val="68"/>
  </w:num>
  <w:num w:numId="13">
    <w:abstractNumId w:val="48"/>
  </w:num>
  <w:num w:numId="14">
    <w:abstractNumId w:val="59"/>
  </w:num>
  <w:num w:numId="15">
    <w:abstractNumId w:val="45"/>
  </w:num>
  <w:num w:numId="16">
    <w:abstractNumId w:val="48"/>
  </w:num>
  <w:num w:numId="17">
    <w:abstractNumId w:val="39"/>
  </w:num>
  <w:num w:numId="18">
    <w:abstractNumId w:val="14"/>
  </w:num>
  <w:num w:numId="19">
    <w:abstractNumId w:val="46"/>
  </w:num>
  <w:num w:numId="20">
    <w:abstractNumId w:val="62"/>
  </w:num>
  <w:num w:numId="21">
    <w:abstractNumId w:val="63"/>
  </w:num>
  <w:num w:numId="22">
    <w:abstractNumId w:val="73"/>
  </w:num>
  <w:num w:numId="23">
    <w:abstractNumId w:val="60"/>
  </w:num>
  <w:num w:numId="24">
    <w:abstractNumId w:val="71"/>
  </w:num>
  <w:num w:numId="25">
    <w:abstractNumId w:val="33"/>
  </w:num>
  <w:num w:numId="26">
    <w:abstractNumId w:val="23"/>
  </w:num>
  <w:num w:numId="27">
    <w:abstractNumId w:val="24"/>
  </w:num>
  <w:num w:numId="28">
    <w:abstractNumId w:val="9"/>
  </w:num>
  <w:num w:numId="29">
    <w:abstractNumId w:val="40"/>
  </w:num>
  <w:num w:numId="30">
    <w:abstractNumId w:val="5"/>
  </w:num>
  <w:num w:numId="31">
    <w:abstractNumId w:val="52"/>
  </w:num>
  <w:num w:numId="32">
    <w:abstractNumId w:val="76"/>
  </w:num>
  <w:num w:numId="33">
    <w:abstractNumId w:val="29"/>
  </w:num>
  <w:num w:numId="34">
    <w:abstractNumId w:val="4"/>
  </w:num>
  <w:num w:numId="35">
    <w:abstractNumId w:val="27"/>
  </w:num>
  <w:num w:numId="36">
    <w:abstractNumId w:val="42"/>
  </w:num>
  <w:num w:numId="37">
    <w:abstractNumId w:val="44"/>
  </w:num>
  <w:num w:numId="38">
    <w:abstractNumId w:val="21"/>
  </w:num>
  <w:num w:numId="39">
    <w:abstractNumId w:val="15"/>
  </w:num>
  <w:num w:numId="40">
    <w:abstractNumId w:val="16"/>
  </w:num>
  <w:num w:numId="41">
    <w:abstractNumId w:val="55"/>
  </w:num>
  <w:num w:numId="42">
    <w:abstractNumId w:val="72"/>
  </w:num>
  <w:num w:numId="43">
    <w:abstractNumId w:val="11"/>
  </w:num>
  <w:num w:numId="44">
    <w:abstractNumId w:val="36"/>
  </w:num>
  <w:num w:numId="45">
    <w:abstractNumId w:val="54"/>
  </w:num>
  <w:num w:numId="46">
    <w:abstractNumId w:val="31"/>
  </w:num>
  <w:num w:numId="47">
    <w:abstractNumId w:val="56"/>
  </w:num>
  <w:num w:numId="48">
    <w:abstractNumId w:val="20"/>
  </w:num>
  <w:num w:numId="49">
    <w:abstractNumId w:val="37"/>
  </w:num>
  <w:num w:numId="50">
    <w:abstractNumId w:val="79"/>
  </w:num>
  <w:num w:numId="51">
    <w:abstractNumId w:val="66"/>
  </w:num>
  <w:num w:numId="52">
    <w:abstractNumId w:val="53"/>
  </w:num>
  <w:num w:numId="53">
    <w:abstractNumId w:val="22"/>
  </w:num>
  <w:num w:numId="54">
    <w:abstractNumId w:val="17"/>
  </w:num>
  <w:num w:numId="55">
    <w:abstractNumId w:val="67"/>
  </w:num>
  <w:num w:numId="56">
    <w:abstractNumId w:val="75"/>
  </w:num>
  <w:num w:numId="57">
    <w:abstractNumId w:val="32"/>
  </w:num>
  <w:num w:numId="58">
    <w:abstractNumId w:val="7"/>
  </w:num>
  <w:num w:numId="59">
    <w:abstractNumId w:val="64"/>
  </w:num>
  <w:num w:numId="60">
    <w:abstractNumId w:val="8"/>
  </w:num>
  <w:num w:numId="61">
    <w:abstractNumId w:val="18"/>
  </w:num>
  <w:num w:numId="62">
    <w:abstractNumId w:val="43"/>
  </w:num>
  <w:num w:numId="63">
    <w:abstractNumId w:val="69"/>
  </w:num>
  <w:num w:numId="64">
    <w:abstractNumId w:val="58"/>
  </w:num>
  <w:num w:numId="65">
    <w:abstractNumId w:val="1"/>
  </w:num>
  <w:num w:numId="66">
    <w:abstractNumId w:val="19"/>
  </w:num>
  <w:num w:numId="67">
    <w:abstractNumId w:val="4"/>
  </w:num>
  <w:num w:numId="68">
    <w:abstractNumId w:val="77"/>
  </w:num>
  <w:num w:numId="69">
    <w:abstractNumId w:val="6"/>
  </w:num>
  <w:num w:numId="70">
    <w:abstractNumId w:val="34"/>
  </w:num>
  <w:num w:numId="71">
    <w:abstractNumId w:val="0"/>
  </w:num>
  <w:num w:numId="72">
    <w:abstractNumId w:val="78"/>
  </w:num>
  <w:num w:numId="73">
    <w:abstractNumId w:val="70"/>
  </w:num>
  <w:num w:numId="74">
    <w:abstractNumId w:val="13"/>
  </w:num>
  <w:num w:numId="75">
    <w:abstractNumId w:val="35"/>
  </w:num>
  <w:num w:numId="76">
    <w:abstractNumId w:val="74"/>
  </w:num>
  <w:num w:numId="77">
    <w:abstractNumId w:val="49"/>
  </w:num>
  <w:num w:numId="78">
    <w:abstractNumId w:val="65"/>
  </w:num>
  <w:num w:numId="79">
    <w:abstractNumId w:val="2"/>
  </w:num>
  <w:num w:numId="80">
    <w:abstractNumId w:val="61"/>
  </w:num>
  <w:num w:numId="81">
    <w:abstractNumId w:val="41"/>
  </w:num>
  <w:num w:numId="82">
    <w:abstractNumId w:val="57"/>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538A"/>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5E0"/>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4CB8-F47A-4221-8CD8-2F6B1088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81</Pages>
  <Words>37808</Words>
  <Characters>200384</Characters>
  <Application>Microsoft Office Word</Application>
  <DocSecurity>0</DocSecurity>
  <Lines>1669</Lines>
  <Paragraphs>475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120</cp:revision>
  <cp:lastPrinted>2019-08-16T08:11:00Z</cp:lastPrinted>
  <dcterms:created xsi:type="dcterms:W3CDTF">2021-10-12T11:04:00Z</dcterms:created>
  <dcterms:modified xsi:type="dcterms:W3CDTF">2021-10-12T16:26:00Z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