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3AE575D"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lastRenderedPageBreak/>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lastRenderedPageBreak/>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t xml:space="preserve">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w:t>
            </w:r>
            <w:r>
              <w:rPr>
                <w:lang w:eastAsia="ja-JP"/>
              </w:rPr>
              <w:lastRenderedPageBreak/>
              <w:t>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7979"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lastRenderedPageBreak/>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4B5DFD">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4B5DFD">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4B5DFD">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4B5DFD">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4B5DFD">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4B5DFD">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4B5DFD">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4B5DFD">
            <w:pPr>
              <w:rPr>
                <w:rFonts w:eastAsia="DengXian"/>
                <w:lang w:eastAsia="zh-CN"/>
              </w:rPr>
            </w:pPr>
          </w:p>
        </w:tc>
        <w:tc>
          <w:tcPr>
            <w:tcW w:w="7979" w:type="dxa"/>
          </w:tcPr>
          <w:p w14:paraId="633F8CE4" w14:textId="77777777" w:rsidR="00DD69B5" w:rsidRDefault="00DD69B5" w:rsidP="004B5DFD">
            <w:pPr>
              <w:pStyle w:val="ListParagraph"/>
              <w:numPr>
                <w:ilvl w:val="0"/>
                <w:numId w:val="0"/>
              </w:numPr>
              <w:spacing w:after="0"/>
              <w:rPr>
                <w:rFonts w:eastAsia="DengXian"/>
                <w:lang w:eastAsia="zh-CN"/>
              </w:rPr>
            </w:pPr>
          </w:p>
        </w:tc>
      </w:tr>
      <w:tr w:rsidR="00DD69B5" w14:paraId="514892E7" w14:textId="77777777" w:rsidTr="0036245E">
        <w:tc>
          <w:tcPr>
            <w:tcW w:w="1650"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7979"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w:t>
            </w:r>
            <w:r>
              <w:rPr>
                <w:rFonts w:eastAsia="DengXian"/>
                <w:lang w:eastAsia="zh-CN"/>
              </w:rPr>
              <w:lastRenderedPageBreak/>
              <w:t>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B466F2">
            <w:pPr>
              <w:rPr>
                <w:rFonts w:eastAsia="DengXian"/>
                <w:lang w:eastAsia="zh-CN"/>
              </w:rPr>
            </w:pPr>
            <w:r>
              <w:rPr>
                <w:rFonts w:eastAsia="DengXian"/>
                <w:lang w:eastAsia="zh-CN"/>
              </w:rPr>
              <w:t>Xiaomi</w:t>
            </w:r>
          </w:p>
        </w:tc>
        <w:tc>
          <w:tcPr>
            <w:tcW w:w="7979" w:type="dxa"/>
          </w:tcPr>
          <w:p w14:paraId="050494B2" w14:textId="77777777" w:rsidR="002B197F" w:rsidRDefault="002B197F" w:rsidP="00B466F2">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B466F2">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B466F2">
            <w:pPr>
              <w:rPr>
                <w:bCs/>
              </w:rPr>
            </w:pPr>
            <w:r>
              <w:rPr>
                <w:bCs/>
              </w:rPr>
              <w:t>c) agree with the assessment.</w:t>
            </w:r>
          </w:p>
          <w:p w14:paraId="5D60F99C" w14:textId="77777777" w:rsidR="002B197F" w:rsidRPr="00EC6FF5" w:rsidRDefault="002B197F" w:rsidP="00B466F2">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 xml:space="preserve">could be up to </w:t>
            </w:r>
            <w:r>
              <w:rPr>
                <w:bCs/>
              </w:rPr>
              <w:lastRenderedPageBreak/>
              <w:t>RAN2.</w:t>
            </w:r>
            <w:r w:rsidRPr="007206D7">
              <w:rPr>
                <w:rFonts w:eastAsia="SimSun"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7753"/>
            </w:tblGrid>
            <w:tr w:rsidR="005134CA" w14:paraId="13331873" w14:textId="77777777" w:rsidTr="007304A1">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7979" w:type="dxa"/>
          </w:tcPr>
          <w:p w14:paraId="476D47AA" w14:textId="77777777" w:rsidR="009503AD" w:rsidRDefault="009503AD" w:rsidP="00252FD4">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252FD4">
            <w:pPr>
              <w:rPr>
                <w:rFonts w:eastAsiaTheme="minorEastAsia"/>
                <w:lang w:eastAsia="zh-CN"/>
              </w:rPr>
            </w:pPr>
            <w:r>
              <w:rPr>
                <w:rFonts w:eastAsiaTheme="minorEastAsia" w:hint="eastAsia"/>
                <w:lang w:eastAsia="zh-CN"/>
              </w:rPr>
              <w:t>b. Agree.</w:t>
            </w:r>
          </w:p>
          <w:p w14:paraId="63631EB6" w14:textId="77777777" w:rsidR="009503AD" w:rsidRDefault="009503AD" w:rsidP="00252FD4">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lastRenderedPageBreak/>
              <w:t>d. RAN1 should have c a common understanding before leave the issue to RAN2.</w:t>
            </w:r>
          </w:p>
        </w:tc>
      </w:tr>
      <w:tr w:rsidR="00F740DF" w14:paraId="69045763" w14:textId="77777777" w:rsidTr="00F740DF">
        <w:tc>
          <w:tcPr>
            <w:tcW w:w="1650" w:type="dxa"/>
          </w:tcPr>
          <w:p w14:paraId="4CCC6DB7" w14:textId="77777777" w:rsidR="00F740DF" w:rsidRPr="00507958" w:rsidRDefault="00F740DF" w:rsidP="00D36672">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D36672">
            <w:pPr>
              <w:rPr>
                <w:rFonts w:eastAsia="DengXian"/>
                <w:lang w:eastAsia="zh-CN"/>
              </w:rPr>
            </w:pPr>
            <w:r>
              <w:rPr>
                <w:rFonts w:eastAsia="DengXian"/>
                <w:lang w:eastAsia="zh-CN"/>
              </w:rPr>
              <w:t>MediaTek</w:t>
            </w:r>
          </w:p>
        </w:tc>
        <w:tc>
          <w:tcPr>
            <w:tcW w:w="7979"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F740DF">
        <w:tc>
          <w:tcPr>
            <w:tcW w:w="1650" w:type="dxa"/>
          </w:tcPr>
          <w:p w14:paraId="57C92BD2" w14:textId="4D062BE2" w:rsidR="005F39C9" w:rsidRDefault="005F39C9" w:rsidP="005F39C9">
            <w:pPr>
              <w:rPr>
                <w:rFonts w:eastAsia="DengXian"/>
                <w:lang w:eastAsia="zh-CN"/>
              </w:rPr>
            </w:pPr>
            <w:r>
              <w:rPr>
                <w:rFonts w:eastAsia="DengXian"/>
                <w:lang w:eastAsia="zh-CN"/>
              </w:rPr>
              <w:t>Apple</w:t>
            </w:r>
          </w:p>
        </w:tc>
        <w:tc>
          <w:tcPr>
            <w:tcW w:w="7979"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lastRenderedPageBreak/>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lastRenderedPageBreak/>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4B5DFD">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4B5DFD">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BD312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BD312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D36672">
            <w:pPr>
              <w:rPr>
                <w:lang w:eastAsia="ko-KR"/>
              </w:rPr>
            </w:pPr>
            <w:r>
              <w:rPr>
                <w:lang w:eastAsia="ko-KR"/>
              </w:rPr>
              <w:t>vivo</w:t>
            </w:r>
          </w:p>
        </w:tc>
        <w:tc>
          <w:tcPr>
            <w:tcW w:w="7985" w:type="dxa"/>
          </w:tcPr>
          <w:p w14:paraId="3982D2C9" w14:textId="77777777" w:rsidR="00F740DF" w:rsidRDefault="00F740DF" w:rsidP="00D36672">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D36672">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D36672">
            <w:pPr>
              <w:rPr>
                <w:lang w:eastAsia="ko-KR"/>
              </w:rPr>
            </w:pPr>
            <w:r>
              <w:rPr>
                <w:lang w:eastAsia="ko-KR"/>
              </w:rPr>
              <w:t>MediaTek</w:t>
            </w:r>
          </w:p>
        </w:tc>
        <w:tc>
          <w:tcPr>
            <w:tcW w:w="7985" w:type="dxa"/>
          </w:tcPr>
          <w:p w14:paraId="56CABED3" w14:textId="320C2EA0" w:rsidR="004B4736" w:rsidRDefault="004B4736" w:rsidP="00D36672">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hint="eastAsia"/>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lastRenderedPageBreak/>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lastRenderedPageBreak/>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w:t>
      </w:r>
      <w:r>
        <w:lastRenderedPageBreak/>
        <w:t xml:space="preserve">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ListParagraph"/>
        <w:numPr>
          <w:ilvl w:val="1"/>
          <w:numId w:val="23"/>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xml:space="preserve">: MCCH only transmits some control information for MBS. However, MTCH needs to transmit MBS traffic, which may require large bandwidth. Considering the different requirements of </w:t>
      </w:r>
      <w:r>
        <w:lastRenderedPageBreak/>
        <w:t>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lastRenderedPageBreak/>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w:t>
            </w:r>
            <w:r>
              <w:rPr>
                <w:lang w:eastAsia="ko-KR"/>
              </w:rPr>
              <w:lastRenderedPageBreak/>
              <w:t xml:space="preserve">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4B5DFD">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4B5DFD">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4B5DFD">
            <w:pPr>
              <w:rPr>
                <w:lang w:eastAsia="ko-KR"/>
              </w:rPr>
            </w:pPr>
            <w:r w:rsidRPr="00EE68FB">
              <w:rPr>
                <w:lang w:eastAsia="ko-KR"/>
              </w:rPr>
              <w:t>Proposal 2.3-2</w:t>
            </w:r>
            <w:r>
              <w:rPr>
                <w:lang w:eastAsia="ko-KR"/>
              </w:rPr>
              <w:t>: OK</w:t>
            </w:r>
          </w:p>
          <w:p w14:paraId="5E2787D0" w14:textId="77777777" w:rsidR="008D4142" w:rsidRDefault="008D4142" w:rsidP="004B5DFD">
            <w:pPr>
              <w:rPr>
                <w:lang w:eastAsia="ko-KR"/>
              </w:rPr>
            </w:pPr>
            <w:r w:rsidRPr="00EE68FB">
              <w:rPr>
                <w:lang w:eastAsia="ko-KR"/>
              </w:rPr>
              <w:t>Proposal 2.3-3</w:t>
            </w:r>
            <w:r>
              <w:rPr>
                <w:lang w:eastAsia="ko-KR"/>
              </w:rPr>
              <w:t>: OK</w:t>
            </w:r>
          </w:p>
          <w:p w14:paraId="2D92169F" w14:textId="77777777" w:rsidR="008D4142" w:rsidRDefault="008D4142" w:rsidP="004B5DFD">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4B5DFD">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4B5DFD">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4B5DFD">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4B5DFD">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gNB’s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BD3125">
            <w:pPr>
              <w:rPr>
                <w:rFonts w:eastAsia="DengXian"/>
                <w:lang w:eastAsia="ko-KR"/>
              </w:rPr>
            </w:pPr>
            <w:r>
              <w:rPr>
                <w:rFonts w:eastAsia="DengXian" w:hint="eastAsia"/>
                <w:lang w:eastAsia="ko-KR"/>
              </w:rPr>
              <w:t>LG</w:t>
            </w:r>
          </w:p>
        </w:tc>
        <w:tc>
          <w:tcPr>
            <w:tcW w:w="7979" w:type="dxa"/>
          </w:tcPr>
          <w:p w14:paraId="54E006C2" w14:textId="77777777" w:rsidR="0036245E" w:rsidRDefault="0036245E" w:rsidP="00BD312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BD3125">
            <w:r w:rsidRPr="00DC2AF2">
              <w:rPr>
                <w:b/>
                <w:bCs/>
              </w:rPr>
              <w:t>Proposal 2.3-</w:t>
            </w:r>
            <w:r>
              <w:rPr>
                <w:b/>
                <w:bCs/>
              </w:rPr>
              <w:t xml:space="preserve">2: </w:t>
            </w:r>
            <w:r>
              <w:t>OK</w:t>
            </w:r>
          </w:p>
          <w:p w14:paraId="36A57077" w14:textId="77777777" w:rsidR="0036245E" w:rsidRDefault="0036245E" w:rsidP="00BD312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252FD4">
            <w:pPr>
              <w:rPr>
                <w:lang w:eastAsia="ko-KR"/>
              </w:rPr>
            </w:pPr>
            <w:r>
              <w:rPr>
                <w:lang w:eastAsia="ko-KR"/>
              </w:rPr>
              <w:t>Proposal 2.3-1: OK</w:t>
            </w:r>
          </w:p>
          <w:p w14:paraId="3DA7E4F3" w14:textId="0231A814" w:rsidR="009503AD" w:rsidRDefault="009503AD" w:rsidP="00252FD4">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252FD4">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252FD4">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252FD4">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D36672">
            <w:pPr>
              <w:rPr>
                <w:lang w:eastAsia="ko-KR"/>
              </w:rPr>
            </w:pPr>
            <w:r w:rsidRPr="000B23F2">
              <w:rPr>
                <w:lang w:eastAsia="ko-KR"/>
              </w:rPr>
              <w:t>Proposal 2.3-</w:t>
            </w:r>
            <w:r>
              <w:rPr>
                <w:lang w:eastAsia="ko-KR"/>
              </w:rPr>
              <w:t>1: support</w:t>
            </w:r>
          </w:p>
          <w:p w14:paraId="763ADEDA" w14:textId="77777777" w:rsidR="00F740DF" w:rsidRDefault="00F740DF" w:rsidP="00D36672">
            <w:pPr>
              <w:rPr>
                <w:lang w:eastAsia="ko-KR"/>
              </w:rPr>
            </w:pPr>
            <w:r w:rsidRPr="000B23F2">
              <w:rPr>
                <w:lang w:eastAsia="ko-KR"/>
              </w:rPr>
              <w:t>Proposal 2.3-2</w:t>
            </w:r>
            <w:r>
              <w:rPr>
                <w:lang w:eastAsia="ko-KR"/>
              </w:rPr>
              <w:t>: support</w:t>
            </w:r>
          </w:p>
          <w:p w14:paraId="4B8443AF" w14:textId="77777777" w:rsidR="00F740DF" w:rsidRDefault="00F740DF" w:rsidP="00D36672">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D36672">
            <w:pPr>
              <w:rPr>
                <w:lang w:eastAsia="ko-KR"/>
              </w:rPr>
            </w:pPr>
            <w:r w:rsidRPr="000B23F2">
              <w:rPr>
                <w:lang w:eastAsia="ko-KR"/>
              </w:rPr>
              <w:t>Proposal 2.3-</w:t>
            </w:r>
            <w:r>
              <w:rPr>
                <w:lang w:eastAsia="ko-KR"/>
              </w:rPr>
              <w:t>4: for MTCH and MCCH?</w:t>
            </w:r>
          </w:p>
          <w:p w14:paraId="359511F8" w14:textId="77777777" w:rsidR="00F740DF" w:rsidRDefault="00F740DF" w:rsidP="00D36672">
            <w:pPr>
              <w:rPr>
                <w:lang w:eastAsia="ko-KR"/>
              </w:rPr>
            </w:pPr>
            <w:r w:rsidRPr="00D47850">
              <w:rPr>
                <w:lang w:eastAsia="ko-KR"/>
              </w:rPr>
              <w:lastRenderedPageBreak/>
              <w:t>Proposal 2.3-4:</w:t>
            </w:r>
            <w:r>
              <w:rPr>
                <w:lang w:eastAsia="ko-KR"/>
              </w:rPr>
              <w:t xml:space="preserve"> same as 2.3-4</w:t>
            </w:r>
          </w:p>
          <w:p w14:paraId="32DF2D7D" w14:textId="77777777" w:rsidR="00F740DF" w:rsidRDefault="00F740DF" w:rsidP="00D36672">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D36672">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339CC30F" w14:textId="77777777" w:rsidR="002C4C1B" w:rsidRDefault="00766062" w:rsidP="00D36672">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is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Heading2"/>
        <w:numPr>
          <w:ilvl w:val="1"/>
          <w:numId w:val="1"/>
        </w:numPr>
      </w:pPr>
      <w:r w:rsidRPr="000F5699">
        <w:lastRenderedPageBreak/>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252FD4">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D36672">
            <w:pPr>
              <w:rPr>
                <w:lang w:eastAsia="ko-KR"/>
              </w:rPr>
            </w:pPr>
            <w:r>
              <w:rPr>
                <w:rFonts w:hint="eastAsia"/>
                <w:lang w:eastAsia="ko-KR"/>
              </w:rPr>
              <w:t>Proposal 2.4-1: Support</w:t>
            </w:r>
          </w:p>
          <w:p w14:paraId="2DF9E952" w14:textId="77777777" w:rsidR="00F740DF" w:rsidRDefault="00F740DF" w:rsidP="00D36672">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D36672">
            <w:pPr>
              <w:rPr>
                <w:rFonts w:eastAsia="DengXian"/>
                <w:lang w:eastAsia="zh-CN"/>
              </w:rPr>
            </w:pPr>
            <w:r>
              <w:rPr>
                <w:rFonts w:eastAsia="DengXian"/>
                <w:lang w:eastAsia="zh-CN"/>
              </w:rPr>
              <w:t>MediaTek</w:t>
            </w:r>
          </w:p>
        </w:tc>
        <w:tc>
          <w:tcPr>
            <w:tcW w:w="7979" w:type="dxa"/>
          </w:tcPr>
          <w:p w14:paraId="3E65D787" w14:textId="77777777" w:rsidR="002128E3" w:rsidRDefault="002128E3" w:rsidP="00D36672">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bl>
    <w:p w14:paraId="301F0FF5" w14:textId="640A2C95" w:rsidR="007A61B4" w:rsidRDefault="007A61B4" w:rsidP="007A61B4"/>
    <w:p w14:paraId="3155D319" w14:textId="7E0B9460" w:rsidR="007A61B4" w:rsidRPr="00205C14" w:rsidRDefault="007A61B4" w:rsidP="007A61B4">
      <w:pPr>
        <w:pStyle w:val="Heading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lastRenderedPageBreak/>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lastRenderedPageBreak/>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lastRenderedPageBreak/>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lastRenderedPageBreak/>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 xml:space="preserve">for the notification of MCCH configuration changes due to </w:t>
      </w:r>
      <w:r w:rsidRPr="007F1473">
        <w:rPr>
          <w:rFonts w:ascii="Times" w:hAnsi="Times"/>
          <w:lang w:eastAsia="x-none"/>
        </w:rPr>
        <w:lastRenderedPageBreak/>
        <w:t>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 xml:space="preserve">b) Our main concern for Alt.2 is that there may not be enough bits for change notification, which may be up to the ongoing discussion of DCI fields for first DCI format, especially if we need to </w:t>
            </w:r>
            <w:r>
              <w:rPr>
                <w:rFonts w:eastAsia="DengXian"/>
                <w:lang w:eastAsia="zh-CN"/>
              </w:rPr>
              <w:lastRenderedPageBreak/>
              <w:t>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252FD4">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3581B595" w14:textId="77777777" w:rsidR="00F740DF" w:rsidRDefault="00F740DF" w:rsidP="00D36672">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D36672">
            <w:pPr>
              <w:rPr>
                <w:rFonts w:eastAsia="DengXian"/>
                <w:lang w:eastAsia="zh-CN"/>
              </w:rPr>
            </w:pPr>
            <w:r>
              <w:rPr>
                <w:rFonts w:eastAsia="DengXian"/>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hint="eastAsia"/>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lastRenderedPageBreak/>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lastRenderedPageBreak/>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lastRenderedPageBreak/>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lastRenderedPageBreak/>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lastRenderedPageBreak/>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4B5DFD">
        <w:tc>
          <w:tcPr>
            <w:tcW w:w="1650" w:type="dxa"/>
          </w:tcPr>
          <w:p w14:paraId="2E2B7AF9" w14:textId="77777777" w:rsidR="002A20D1" w:rsidRDefault="002A20D1" w:rsidP="004B5DFD">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4B5DFD">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4B5DFD">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4B5DFD">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lastRenderedPageBreak/>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02D420A5" w14:textId="77777777" w:rsidR="009503AD" w:rsidRPr="00502E6C" w:rsidRDefault="009503AD" w:rsidP="00252FD4">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D36672">
            <w:pPr>
              <w:rPr>
                <w:lang w:eastAsia="ko-KR"/>
              </w:rPr>
            </w:pPr>
            <w:r>
              <w:rPr>
                <w:rFonts w:hint="eastAsia"/>
                <w:lang w:eastAsia="ko-KR"/>
              </w:rPr>
              <w:t>Proposal 2.6-1: Support</w:t>
            </w:r>
          </w:p>
          <w:p w14:paraId="60565623" w14:textId="77777777" w:rsidR="00F740DF" w:rsidRDefault="00F740DF" w:rsidP="00D36672">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D36672">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hint="eastAsia"/>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rFonts w:hint="eastAsia"/>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bl>
    <w:p w14:paraId="11228D26" w14:textId="089595B5" w:rsidR="000654CA" w:rsidRDefault="000654C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ListParagraph"/>
        <w:numPr>
          <w:ilvl w:val="1"/>
          <w:numId w:val="23"/>
        </w:numPr>
      </w:pPr>
      <w:r>
        <w:lastRenderedPageBreak/>
        <w:t>Proposal-11: For CFR Case D and Case E, the corresponding CFR_CORESET can be configured by network gNB,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4B5DFD">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4B5DFD">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BD312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BD312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17BD0F33" w14:textId="77777777" w:rsidR="00F740DF" w:rsidRDefault="00F740DF" w:rsidP="00D36672">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D36672">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D36672">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hint="eastAsia"/>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Heading2"/>
        <w:numPr>
          <w:ilvl w:val="1"/>
          <w:numId w:val="1"/>
        </w:numPr>
      </w:pPr>
      <w:r w:rsidRPr="00463E65">
        <w:lastRenderedPageBreak/>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lastRenderedPageBreak/>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4B5DFD">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1AD5A522" w14:textId="77777777" w:rsidR="00C25DA6" w:rsidRDefault="00C25DA6" w:rsidP="004B5DFD">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BD3125">
            <w:pPr>
              <w:rPr>
                <w:rFonts w:eastAsia="DengXian"/>
                <w:lang w:eastAsia="ko-KR"/>
              </w:rPr>
            </w:pPr>
            <w:r>
              <w:rPr>
                <w:rFonts w:eastAsia="DengXian" w:hint="eastAsia"/>
                <w:lang w:eastAsia="ko-KR"/>
              </w:rPr>
              <w:t>LG</w:t>
            </w:r>
          </w:p>
        </w:tc>
        <w:tc>
          <w:tcPr>
            <w:tcW w:w="7985" w:type="dxa"/>
          </w:tcPr>
          <w:p w14:paraId="602FD71C" w14:textId="77777777" w:rsidR="0036245E" w:rsidRDefault="0036245E" w:rsidP="00BD312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D36672">
            <w:pPr>
              <w:rPr>
                <w:rFonts w:eastAsia="DengXian"/>
                <w:lang w:eastAsia="zh-CN"/>
              </w:rPr>
            </w:pPr>
            <w:r w:rsidRPr="004D7F96">
              <w:t>vivo</w:t>
            </w:r>
          </w:p>
        </w:tc>
        <w:tc>
          <w:tcPr>
            <w:tcW w:w="7985" w:type="dxa"/>
          </w:tcPr>
          <w:p w14:paraId="77369F94" w14:textId="63CC73C9" w:rsidR="00F740DF" w:rsidRDefault="00C41881" w:rsidP="00D36672">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bl>
    <w:p w14:paraId="21E2AC1A" w14:textId="77777777" w:rsidR="00187589" w:rsidRDefault="00187589" w:rsidP="00187589"/>
    <w:p w14:paraId="7236F3F7" w14:textId="2D7519F2" w:rsidR="007800B8" w:rsidRPr="00FE5F40" w:rsidRDefault="007800B8" w:rsidP="007800B8">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lastRenderedPageBreak/>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4B5DFD">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4B5DFD">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4B5DFD">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BD3125">
            <w:pPr>
              <w:rPr>
                <w:rFonts w:eastAsia="DengXian"/>
                <w:lang w:eastAsia="ko-KR"/>
              </w:rPr>
            </w:pPr>
            <w:r>
              <w:rPr>
                <w:rFonts w:eastAsia="DengXian" w:hint="eastAsia"/>
                <w:lang w:eastAsia="ko-KR"/>
              </w:rPr>
              <w:t>LG</w:t>
            </w:r>
          </w:p>
        </w:tc>
        <w:tc>
          <w:tcPr>
            <w:tcW w:w="7985" w:type="dxa"/>
          </w:tcPr>
          <w:p w14:paraId="33068588" w14:textId="77777777" w:rsidR="0036245E" w:rsidRDefault="0036245E" w:rsidP="00BD312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D36672">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D36672">
            <w:pPr>
              <w:rPr>
                <w:rFonts w:eastAsia="DengXian"/>
                <w:lang w:eastAsia="zh-CN"/>
              </w:rPr>
            </w:pPr>
            <w:r>
              <w:rPr>
                <w:rFonts w:eastAsia="DengXian"/>
                <w:lang w:eastAsia="zh-CN"/>
              </w:rPr>
              <w:t>MediaTek</w:t>
            </w:r>
          </w:p>
        </w:tc>
        <w:tc>
          <w:tcPr>
            <w:tcW w:w="7985" w:type="dxa"/>
          </w:tcPr>
          <w:p w14:paraId="08A27028" w14:textId="5FF42AFD" w:rsidR="008A030E" w:rsidRDefault="001527BD" w:rsidP="00D36672">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hint="eastAsia"/>
                <w:lang w:eastAsia="zh-CN"/>
              </w:rPr>
            </w:pPr>
            <w:r>
              <w:rPr>
                <w:rFonts w:eastAsia="DengXian"/>
                <w:lang w:eastAsia="zh-CN"/>
              </w:rPr>
              <w:t>Apple</w:t>
            </w:r>
          </w:p>
        </w:tc>
        <w:tc>
          <w:tcPr>
            <w:tcW w:w="7985" w:type="dxa"/>
          </w:tcPr>
          <w:p w14:paraId="3F88CABD" w14:textId="49E3994C" w:rsidR="00C41881" w:rsidRDefault="00C41881" w:rsidP="00C41881">
            <w:pPr>
              <w:rPr>
                <w:rFonts w:eastAsia="DengXian" w:hint="eastAsia"/>
                <w:lang w:eastAsia="zh-CN"/>
              </w:rPr>
            </w:pPr>
            <w:r>
              <w:rPr>
                <w:rFonts w:eastAsia="DengXian"/>
                <w:lang w:eastAsia="zh-CN"/>
              </w:rPr>
              <w:t>We don’t see the strong motivation to introduce configured grant type for MBS.</w:t>
            </w:r>
          </w:p>
        </w:tc>
      </w:tr>
    </w:tbl>
    <w:p w14:paraId="18A27AF9" w14:textId="30DCE6B7" w:rsidR="007800B8" w:rsidRDefault="007800B8" w:rsidP="007800B8"/>
    <w:p w14:paraId="7F408C43" w14:textId="12FC6CAF" w:rsidR="00B32F4C" w:rsidRPr="00AB2AF5" w:rsidRDefault="00B32F4C" w:rsidP="00B32F4C">
      <w:pPr>
        <w:pStyle w:val="Heading2"/>
        <w:numPr>
          <w:ilvl w:val="1"/>
          <w:numId w:val="1"/>
        </w:numPr>
      </w:pPr>
      <w:r w:rsidRPr="00AB2AF5">
        <w:lastRenderedPageBreak/>
        <w:t xml:space="preserve">Issue </w:t>
      </w:r>
      <w:r w:rsidR="0092017C" w:rsidRPr="00AB2AF5">
        <w:t>10</w:t>
      </w:r>
      <w:r w:rsidRPr="00AB2AF5">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lastRenderedPageBreak/>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8"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8"/>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9"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9"/>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0" w:name="_Toc79185457"/>
      <w:bookmarkStart w:id="11"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0"/>
      <w:bookmarkEnd w:id="11"/>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BD3125">
            <w:pPr>
              <w:rPr>
                <w:rFonts w:eastAsia="DengXian"/>
                <w:lang w:eastAsia="ko-KR"/>
              </w:rPr>
            </w:pPr>
            <w:r>
              <w:rPr>
                <w:rFonts w:eastAsia="DengXian" w:hint="eastAsia"/>
                <w:lang w:eastAsia="ko-KR"/>
              </w:rPr>
              <w:t>LG</w:t>
            </w:r>
          </w:p>
        </w:tc>
        <w:tc>
          <w:tcPr>
            <w:tcW w:w="7985" w:type="dxa"/>
          </w:tcPr>
          <w:p w14:paraId="7DD2B20E" w14:textId="77777777" w:rsidR="0036245E" w:rsidRDefault="0036245E" w:rsidP="00BD312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BD312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BD312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BD312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 xml:space="preserve">The UE assumes that, in the MTCH scheduling window, PDCCH for an MTCH </w:t>
            </w:r>
            <w:r w:rsidRPr="000D20DC">
              <w:rPr>
                <w:bCs/>
                <w:iCs/>
                <w:strike/>
                <w:color w:val="FF0000"/>
                <w:lang w:eastAsia="zh-CN"/>
              </w:rPr>
              <w:lastRenderedPageBreak/>
              <w:t>scrambled by G-RNTI is transmitted in at least one PDCCH monitoring occasion corresponding to each transmitted SSB.</w:t>
            </w:r>
          </w:p>
          <w:p w14:paraId="583930E2" w14:textId="77777777" w:rsidR="0036245E" w:rsidRPr="00ED39AA" w:rsidRDefault="0036245E" w:rsidP="00BD312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252FD4">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252FD4">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252FD4">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D36672">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13"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14" w:author="xiajinhuan" w:date="2021-10-12T22:03:00Z">
              <w:r w:rsidRPr="00800567" w:rsidDel="00800567">
                <w:rPr>
                  <w:rFonts w:eastAsia="DengXian"/>
                  <w:b/>
                  <w:bCs/>
                  <w:lang w:eastAsia="zh-CN"/>
                </w:rPr>
                <w:delText>T</w:delText>
              </w:r>
            </w:del>
            <w:ins w:id="15"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bl>
    <w:p w14:paraId="07F556C1" w14:textId="77777777" w:rsidR="00B32F4C" w:rsidRDefault="00B32F4C" w:rsidP="00B32F4C"/>
    <w:p w14:paraId="6E6B69F2" w14:textId="2CB40F12" w:rsidR="00A57C1A" w:rsidRPr="002862FF" w:rsidRDefault="00A57C1A" w:rsidP="00A57C1A">
      <w:pPr>
        <w:pStyle w:val="Heading2"/>
        <w:numPr>
          <w:ilvl w:val="1"/>
          <w:numId w:val="1"/>
        </w:numPr>
      </w:pPr>
      <w:r w:rsidRPr="002862FF">
        <w:t xml:space="preserve">Issue 11: </w:t>
      </w:r>
      <w:r w:rsidR="008C1DAD" w:rsidRPr="002862FF">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lastRenderedPageBreak/>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6"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6"/>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lastRenderedPageBreak/>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7678C">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lastRenderedPageBreak/>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BD312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BD312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D36672">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6FDC7840" w14:textId="77777777" w:rsidR="00F740DF" w:rsidRDefault="00F740DF" w:rsidP="00D36672">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Heading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B924FD"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B924FD"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B924FD"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B924FD"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lastRenderedPageBreak/>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7"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3.65pt;height:21.55pt;mso-width-percent:0;mso-height-percent:0;mso-width-percent:0;mso-height-percent:0" o:ole="">
            <v:imagedata r:id="rId9" o:title=""/>
          </v:shape>
          <o:OLEObject Type="Embed" ProgID="Equation.DSMT4" ShapeID="_x0000_i1032" DrawAspect="Content" ObjectID="_1695589471" r:id="rId10"/>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31" type="#_x0000_t75" alt="" style="width:29.95pt;height:21.55pt;mso-width-percent:0;mso-height-percent:0;mso-width-percent:0;mso-height-percent:0" o:ole="">
            <v:imagedata r:id="rId11" o:title=""/>
          </v:shape>
          <o:OLEObject Type="Embed" ProgID="Equation.DSMT4" ShapeID="_x0000_i1031" DrawAspect="Content" ObjectID="_1695589472" r:id="rId12"/>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30" type="#_x0000_t75" alt="" style="width:13.65pt;height:21.55pt;mso-width-percent:0;mso-height-percent:0;mso-width-percent:0;mso-height-percent:0" o:ole="">
            <v:imagedata r:id="rId9" o:title=""/>
          </v:shape>
          <o:OLEObject Type="Embed" ProgID="Equation.DSMT4" ShapeID="_x0000_i1030" DrawAspect="Content" ObjectID="_1695589473" r:id="rId13"/>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9.95pt;height:21.55pt;mso-width-percent:0;mso-height-percent:0;mso-width-percent:0;mso-height-percent:0" o:ole="">
            <v:imagedata r:id="rId11" o:title=""/>
          </v:shape>
          <o:OLEObject Type="Embed" ProgID="Equation.DSMT4" ShapeID="_x0000_i1029" DrawAspect="Content" ObjectID="_1695589474" r:id="rId14"/>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28" type="#_x0000_t75" alt="" style="width:22.6pt;height:22.6pt;mso-width-percent:0;mso-height-percent:0;mso-width-percent:0;mso-height-percent:0" o:ole="">
            <v:imagedata r:id="rId15" o:title=""/>
          </v:shape>
          <o:OLEObject Type="Embed" ProgID="Equation.DSMT4" ShapeID="_x0000_i1028" DrawAspect="Content" ObjectID="_1695589475" r:id="rId16"/>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27" type="#_x0000_t75" alt="" style="width:50.45pt;height:22.6pt;mso-width-percent:0;mso-height-percent:0;mso-width-percent:0;mso-height-percent:0" o:ole="">
            <v:imagedata r:id="rId17" o:title=""/>
          </v:shape>
          <o:OLEObject Type="Embed" ProgID="Equation.DSMT4" ShapeID="_x0000_i1027" DrawAspect="Content" ObjectID="_1695589476" r:id="rId18"/>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26" type="#_x0000_t75" alt="" style="width:22.6pt;height:22.6pt;mso-width-percent:0;mso-height-percent:0;mso-width-percent:0;mso-height-percent:0" o:ole="">
            <v:imagedata r:id="rId19" o:title=""/>
          </v:shape>
          <o:OLEObject Type="Embed" ProgID="Equation.DSMT4" ShapeID="_x0000_i1026" DrawAspect="Content" ObjectID="_1695589477" r:id="rId20"/>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25" type="#_x0000_t75" alt="" style="width:50.45pt;height:22.6pt;mso-width-percent:0;mso-height-percent:0;mso-width-percent:0;mso-height-percent:0" o:ole="">
            <v:imagedata r:id="rId21" o:title=""/>
          </v:shape>
          <o:OLEObject Type="Embed" ProgID="Equation.DSMT4" ShapeID="_x0000_i1025" DrawAspect="Content" ObjectID="_1695589478" r:id="rId22"/>
        </w:object>
      </w:r>
      <w:r w:rsidR="00E07984" w:rsidRPr="00E07984">
        <w:rPr>
          <w:bCs/>
        </w:rPr>
        <w:t>if not configured.</w:t>
      </w:r>
      <w:bookmarkEnd w:id="17"/>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B924FD"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B924FD"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B924FD"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B924FD"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B924FD"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B924FD"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B924FD"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B924FD"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B924FD"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B924FD"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B924FD"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B924FD"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B924FD"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B924FD"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B924FD"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B924FD"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BD312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BD312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D36672">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hint="eastAsia"/>
                <w:lang w:eastAsia="ko-KR"/>
              </w:rPr>
            </w:pPr>
            <w:r>
              <w:rPr>
                <w:rFonts w:eastAsia="DengXian"/>
                <w:lang w:eastAsia="zh-CN"/>
              </w:rPr>
              <w:t>Apple</w:t>
            </w:r>
          </w:p>
        </w:tc>
        <w:tc>
          <w:tcPr>
            <w:tcW w:w="7985" w:type="dxa"/>
          </w:tcPr>
          <w:p w14:paraId="73B2CE69" w14:textId="37890D82" w:rsidR="00C41881" w:rsidRDefault="00C41881" w:rsidP="00C41881">
            <w:pPr>
              <w:rPr>
                <w:rFonts w:eastAsia="DengXian" w:hint="eastAsia"/>
                <w:lang w:eastAsia="zh-CN"/>
              </w:rPr>
            </w:pPr>
            <w:r>
              <w:rPr>
                <w:rFonts w:eastAsia="DengXian"/>
                <w:lang w:eastAsia="zh-CN"/>
              </w:rPr>
              <w:t>Ok.</w:t>
            </w:r>
          </w:p>
        </w:tc>
      </w:tr>
    </w:tbl>
    <w:p w14:paraId="43E38D97" w14:textId="77777777" w:rsidR="00557203" w:rsidRDefault="00557203" w:rsidP="00557203"/>
    <w:p w14:paraId="4CE40329" w14:textId="117E1B7E" w:rsidR="008D3DD4" w:rsidRPr="00AE0312" w:rsidRDefault="008D3DD4" w:rsidP="00D260D9">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Heading3"/>
        <w:numPr>
          <w:ilvl w:val="2"/>
          <w:numId w:val="1"/>
        </w:numPr>
        <w:rPr>
          <w:b/>
          <w:bCs/>
        </w:rPr>
      </w:pPr>
      <w:r w:rsidRPr="00D55719">
        <w:rPr>
          <w:b/>
          <w:bCs/>
        </w:rPr>
        <w:lastRenderedPageBreak/>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D260D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D260D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D260D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D260D9">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57"/>
            <w:bookmarkStart w:id="1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61"/>
            <w:bookmarkStart w:id="21" w:name="OLE_LINK60"/>
            <w:bookmarkStart w:id="22" w:name="OLE_LINK59"/>
            <w:bookmarkEnd w:id="18"/>
            <w:bookmarkEnd w:id="1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4"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5"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255C" w14:textId="77777777" w:rsidR="00B924FD" w:rsidRDefault="00B924FD">
      <w:pPr>
        <w:spacing w:after="0"/>
      </w:pPr>
      <w:r>
        <w:separator/>
      </w:r>
    </w:p>
  </w:endnote>
  <w:endnote w:type="continuationSeparator" w:id="0">
    <w:p w14:paraId="27F5F9AD" w14:textId="77777777" w:rsidR="00B924FD" w:rsidRDefault="00B92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36B3" w14:textId="77777777" w:rsidR="005F39C9" w:rsidRDefault="005F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E507918" w:rsidR="00773905" w:rsidRDefault="00773905">
    <w:pPr>
      <w:pStyle w:val="Footer"/>
    </w:pPr>
    <w:r>
      <w:rPr>
        <w:noProof w:val="0"/>
      </w:rPr>
      <w:fldChar w:fldCharType="begin"/>
    </w:r>
    <w:r>
      <w:instrText xml:space="preserve"> PAGE   \* MERGEFORMAT </w:instrText>
    </w:r>
    <w:r>
      <w:rPr>
        <w:noProof w:val="0"/>
      </w:rPr>
      <w:fldChar w:fldCharType="separate"/>
    </w:r>
    <w:r w:rsidR="00855AC9">
      <w:t>69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31A4" w14:textId="77777777" w:rsidR="005F39C9" w:rsidRDefault="005F3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1374" w14:textId="77777777" w:rsidR="00B924FD" w:rsidRDefault="00B924FD">
      <w:pPr>
        <w:spacing w:after="0"/>
      </w:pPr>
      <w:r>
        <w:separator/>
      </w:r>
    </w:p>
  </w:footnote>
  <w:footnote w:type="continuationSeparator" w:id="0">
    <w:p w14:paraId="3E0F1CD4" w14:textId="77777777" w:rsidR="00B924FD" w:rsidRDefault="00B924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773905" w:rsidRDefault="0077390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30D6" w14:textId="77777777" w:rsidR="005F39C9" w:rsidRDefault="005F3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4405" w14:textId="77777777" w:rsidR="005F39C9" w:rsidRDefault="005F3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50"/>
  </w:num>
  <w:num w:numId="3">
    <w:abstractNumId w:val="25"/>
  </w:num>
  <w:num w:numId="4">
    <w:abstractNumId w:val="47"/>
  </w:num>
  <w:num w:numId="5">
    <w:abstractNumId w:val="38"/>
  </w:num>
  <w:num w:numId="6">
    <w:abstractNumId w:val="30"/>
  </w:num>
  <w:num w:numId="7">
    <w:abstractNumId w:val="10"/>
  </w:num>
  <w:num w:numId="8">
    <w:abstractNumId w:val="3"/>
  </w:num>
  <w:num w:numId="9">
    <w:abstractNumId w:val="28"/>
  </w:num>
  <w:num w:numId="10">
    <w:abstractNumId w:val="12"/>
  </w:num>
  <w:num w:numId="11">
    <w:abstractNumId w:val="26"/>
  </w:num>
  <w:num w:numId="12">
    <w:abstractNumId w:val="68"/>
  </w:num>
  <w:num w:numId="13">
    <w:abstractNumId w:val="48"/>
  </w:num>
  <w:num w:numId="14">
    <w:abstractNumId w:val="59"/>
  </w:num>
  <w:num w:numId="15">
    <w:abstractNumId w:val="45"/>
  </w:num>
  <w:num w:numId="16">
    <w:abstractNumId w:val="48"/>
  </w:num>
  <w:num w:numId="17">
    <w:abstractNumId w:val="39"/>
  </w:num>
  <w:num w:numId="18">
    <w:abstractNumId w:val="14"/>
  </w:num>
  <w:num w:numId="19">
    <w:abstractNumId w:val="46"/>
  </w:num>
  <w:num w:numId="20">
    <w:abstractNumId w:val="62"/>
  </w:num>
  <w:num w:numId="21">
    <w:abstractNumId w:val="63"/>
  </w:num>
  <w:num w:numId="22">
    <w:abstractNumId w:val="73"/>
  </w:num>
  <w:num w:numId="23">
    <w:abstractNumId w:val="60"/>
  </w:num>
  <w:num w:numId="24">
    <w:abstractNumId w:val="71"/>
  </w:num>
  <w:num w:numId="25">
    <w:abstractNumId w:val="33"/>
  </w:num>
  <w:num w:numId="26">
    <w:abstractNumId w:val="23"/>
  </w:num>
  <w:num w:numId="27">
    <w:abstractNumId w:val="24"/>
  </w:num>
  <w:num w:numId="28">
    <w:abstractNumId w:val="9"/>
  </w:num>
  <w:num w:numId="29">
    <w:abstractNumId w:val="40"/>
  </w:num>
  <w:num w:numId="30">
    <w:abstractNumId w:val="5"/>
  </w:num>
  <w:num w:numId="31">
    <w:abstractNumId w:val="52"/>
  </w:num>
  <w:num w:numId="32">
    <w:abstractNumId w:val="76"/>
  </w:num>
  <w:num w:numId="33">
    <w:abstractNumId w:val="29"/>
  </w:num>
  <w:num w:numId="34">
    <w:abstractNumId w:val="4"/>
  </w:num>
  <w:num w:numId="35">
    <w:abstractNumId w:val="27"/>
  </w:num>
  <w:num w:numId="36">
    <w:abstractNumId w:val="42"/>
  </w:num>
  <w:num w:numId="37">
    <w:abstractNumId w:val="44"/>
  </w:num>
  <w:num w:numId="38">
    <w:abstractNumId w:val="21"/>
  </w:num>
  <w:num w:numId="39">
    <w:abstractNumId w:val="15"/>
  </w:num>
  <w:num w:numId="40">
    <w:abstractNumId w:val="16"/>
  </w:num>
  <w:num w:numId="41">
    <w:abstractNumId w:val="55"/>
  </w:num>
  <w:num w:numId="42">
    <w:abstractNumId w:val="72"/>
  </w:num>
  <w:num w:numId="43">
    <w:abstractNumId w:val="11"/>
  </w:num>
  <w:num w:numId="44">
    <w:abstractNumId w:val="36"/>
  </w:num>
  <w:num w:numId="45">
    <w:abstractNumId w:val="54"/>
  </w:num>
  <w:num w:numId="46">
    <w:abstractNumId w:val="31"/>
  </w:num>
  <w:num w:numId="47">
    <w:abstractNumId w:val="56"/>
  </w:num>
  <w:num w:numId="48">
    <w:abstractNumId w:val="20"/>
  </w:num>
  <w:num w:numId="49">
    <w:abstractNumId w:val="37"/>
  </w:num>
  <w:num w:numId="50">
    <w:abstractNumId w:val="79"/>
  </w:num>
  <w:num w:numId="51">
    <w:abstractNumId w:val="66"/>
  </w:num>
  <w:num w:numId="52">
    <w:abstractNumId w:val="53"/>
  </w:num>
  <w:num w:numId="53">
    <w:abstractNumId w:val="22"/>
  </w:num>
  <w:num w:numId="54">
    <w:abstractNumId w:val="17"/>
  </w:num>
  <w:num w:numId="55">
    <w:abstractNumId w:val="67"/>
  </w:num>
  <w:num w:numId="56">
    <w:abstractNumId w:val="75"/>
  </w:num>
  <w:num w:numId="57">
    <w:abstractNumId w:val="32"/>
  </w:num>
  <w:num w:numId="58">
    <w:abstractNumId w:val="7"/>
  </w:num>
  <w:num w:numId="59">
    <w:abstractNumId w:val="64"/>
  </w:num>
  <w:num w:numId="60">
    <w:abstractNumId w:val="8"/>
  </w:num>
  <w:num w:numId="61">
    <w:abstractNumId w:val="18"/>
  </w:num>
  <w:num w:numId="62">
    <w:abstractNumId w:val="43"/>
  </w:num>
  <w:num w:numId="63">
    <w:abstractNumId w:val="69"/>
  </w:num>
  <w:num w:numId="64">
    <w:abstractNumId w:val="58"/>
  </w:num>
  <w:num w:numId="65">
    <w:abstractNumId w:val="1"/>
  </w:num>
  <w:num w:numId="66">
    <w:abstractNumId w:val="19"/>
  </w:num>
  <w:num w:numId="67">
    <w:abstractNumId w:val="4"/>
  </w:num>
  <w:num w:numId="68">
    <w:abstractNumId w:val="77"/>
  </w:num>
  <w:num w:numId="69">
    <w:abstractNumId w:val="6"/>
  </w:num>
  <w:num w:numId="70">
    <w:abstractNumId w:val="34"/>
  </w:num>
  <w:num w:numId="71">
    <w:abstractNumId w:val="0"/>
  </w:num>
  <w:num w:numId="72">
    <w:abstractNumId w:val="78"/>
  </w:num>
  <w:num w:numId="73">
    <w:abstractNumId w:val="70"/>
  </w:num>
  <w:num w:numId="74">
    <w:abstractNumId w:val="13"/>
  </w:num>
  <w:num w:numId="75">
    <w:abstractNumId w:val="35"/>
  </w:num>
  <w:num w:numId="76">
    <w:abstractNumId w:val="74"/>
  </w:num>
  <w:num w:numId="77">
    <w:abstractNumId w:val="49"/>
  </w:num>
  <w:num w:numId="78">
    <w:abstractNumId w:val="65"/>
  </w:num>
  <w:num w:numId="79">
    <w:abstractNumId w:val="2"/>
  </w:num>
  <w:num w:numId="80">
    <w:abstractNumId w:val="61"/>
  </w:num>
  <w:num w:numId="81">
    <w:abstractNumId w:val="41"/>
  </w:num>
  <w:num w:numId="82">
    <w:abstractNumId w:val="57"/>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538A"/>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DA6"/>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5E0"/>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37A8EFD0-ECED-4BC0-B05E-6A8D6250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34CB8-F47A-4221-8CD8-2F6B1088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102</TotalTime>
  <Pages>79</Pages>
  <Words>34790</Words>
  <Characters>198307</Characters>
  <Application>Microsoft Office Word</Application>
  <DocSecurity>0</DocSecurity>
  <Lines>1652</Lines>
  <Paragraphs>465</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232632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Chunhai Yao</cp:lastModifiedBy>
  <cp:revision>118</cp:revision>
  <cp:lastPrinted>2019-08-16T08:11:00Z</cp:lastPrinted>
  <dcterms:created xsi:type="dcterms:W3CDTF">2021-10-12T11:04:00Z</dcterms:created>
  <dcterms:modified xsi:type="dcterms:W3CDTF">2021-10-12T16:14:00Z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1634039999</vt:lpwstr>
  </property>
</Properties>
</file>