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proofErr w:type="gramStart"/>
      <w:r w:rsidRPr="00F96606">
        <w:rPr>
          <w:rFonts w:ascii="Arial" w:hAnsi="Arial" w:cs="Arial"/>
          <w:b/>
          <w:sz w:val="28"/>
          <w:szCs w:val="28"/>
        </w:rPr>
        <w:t>e-Meeting</w:t>
      </w:r>
      <w:proofErr w:type="gramEnd"/>
      <w:r w:rsidRPr="00F96606">
        <w:rPr>
          <w:rFonts w:ascii="Arial" w:hAnsi="Arial" w:cs="Arial"/>
          <w:b/>
          <w:sz w:val="28"/>
          <w:szCs w:val="28"/>
        </w:rPr>
        <w:t xml:space="preserve">,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33AE575D" w:rsidR="002934E4" w:rsidRPr="00DC3B8D" w:rsidRDefault="002934E4" w:rsidP="00BB49B8">
      <w:pPr>
        <w:pStyle w:val="2"/>
        <w:numPr>
          <w:ilvl w:val="1"/>
          <w:numId w:val="1"/>
        </w:numPr>
      </w:pPr>
      <w:r w:rsidRPr="00DC3B8D">
        <w:t xml:space="preserve">Issue </w:t>
      </w:r>
      <w:r w:rsidR="004C22D9">
        <w:t>1</w:t>
      </w:r>
      <w:r w:rsidRPr="00DC3B8D">
        <w:t xml:space="preserve">: </w:t>
      </w:r>
      <w:r w:rsidR="002F15D2" w:rsidRPr="002F15D2">
        <w:t>Cases D&amp;E 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e"/>
        <w:tblW w:w="0" w:type="auto"/>
        <w:tblLook w:val="04A0" w:firstRow="1" w:lastRow="0" w:firstColumn="1" w:lastColumn="0" w:noHBand="0" w:noVBand="1"/>
      </w:tblPr>
      <w:tblGrid>
        <w:gridCol w:w="9855"/>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E6293C">
            <w:pPr>
              <w:pStyle w:val="Agreement"/>
              <w:numPr>
                <w:ilvl w:val="0"/>
                <w:numId w:val="33"/>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E6293C">
            <w:pPr>
              <w:pStyle w:val="Agreement"/>
              <w:numPr>
                <w:ilvl w:val="0"/>
                <w:numId w:val="33"/>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E6293C">
            <w:pPr>
              <w:pStyle w:val="Agreement"/>
              <w:numPr>
                <w:ilvl w:val="0"/>
                <w:numId w:val="33"/>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e"/>
        <w:tblW w:w="0" w:type="auto"/>
        <w:tblLook w:val="04A0" w:firstRow="1" w:lastRow="0" w:firstColumn="1" w:lastColumn="0" w:noHBand="0" w:noVBand="1"/>
      </w:tblPr>
      <w:tblGrid>
        <w:gridCol w:w="9855"/>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proofErr w:type="gramStart"/>
            <w:r w:rsidRPr="005B04AF">
              <w:rPr>
                <w:sz w:val="16"/>
                <w:szCs w:val="16"/>
                <w:lang w:eastAsia="ja-JP"/>
              </w:rPr>
              <w:t>the</w:t>
            </w:r>
            <w:proofErr w:type="gramEnd"/>
            <w:r w:rsidRPr="005B04AF">
              <w:rPr>
                <w:sz w:val="16"/>
                <w:szCs w:val="16"/>
                <w:lang w:eastAsia="ja-JP"/>
              </w:rPr>
              <w:t xml:space="preserv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whether</w:t>
            </w:r>
            <w:proofErr w:type="gramEnd"/>
            <w:r w:rsidRPr="005B04AF">
              <w:rPr>
                <w:rFonts w:ascii="Times" w:eastAsia="宋体" w:hAnsi="Times" w:cs="Times"/>
                <w:sz w:val="16"/>
                <w:szCs w:val="16"/>
                <w:lang w:eastAsia="x-none"/>
              </w:rPr>
              <w:t xml:space="preserve">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whether</w:t>
            </w:r>
            <w:proofErr w:type="gramEnd"/>
            <w:r w:rsidRPr="005B04AF">
              <w:rPr>
                <w:rFonts w:ascii="Times" w:eastAsia="宋体" w:hAnsi="Times" w:cs="Times"/>
                <w:sz w:val="16"/>
                <w:szCs w:val="16"/>
                <w:lang w:eastAsia="x-none"/>
              </w:rPr>
              <w:t xml:space="preserve">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the</w:t>
            </w:r>
            <w:proofErr w:type="gramEnd"/>
            <w:r w:rsidRPr="005B04AF">
              <w:rPr>
                <w:rFonts w:ascii="Times" w:eastAsia="宋体" w:hAnsi="Times" w:cs="Times"/>
                <w:sz w:val="16"/>
                <w:szCs w:val="16"/>
                <w:lang w:eastAsia="x-none"/>
              </w:rPr>
              <w:t xml:space="preserv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the</w:t>
            </w:r>
            <w:proofErr w:type="gramEnd"/>
            <w:r w:rsidRPr="005B04AF">
              <w:rPr>
                <w:rFonts w:ascii="Times" w:eastAsia="宋体" w:hAnsi="Times" w:cs="Times"/>
                <w:sz w:val="16"/>
                <w:szCs w:val="16"/>
                <w:lang w:eastAsia="x-none"/>
              </w:rPr>
              <w:t xml:space="preserv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E6293C">
            <w:pPr>
              <w:numPr>
                <w:ilvl w:val="0"/>
                <w:numId w:val="28"/>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466EEE">
            <w:pPr>
              <w:numPr>
                <w:ilvl w:val="0"/>
                <w:numId w:val="52"/>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466EEE">
            <w:pPr>
              <w:numPr>
                <w:ilvl w:val="0"/>
                <w:numId w:val="52"/>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466EEE">
            <w:pPr>
              <w:numPr>
                <w:ilvl w:val="1"/>
                <w:numId w:val="52"/>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466EEE">
            <w:pPr>
              <w:numPr>
                <w:ilvl w:val="0"/>
                <w:numId w:val="52"/>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proofErr w:type="spellStart"/>
      <w:r>
        <w:rPr>
          <w:b/>
          <w:bCs/>
        </w:rPr>
        <w:t>Tdoc</w:t>
      </w:r>
      <w:proofErr w:type="spellEnd"/>
      <w:r w:rsidR="00CC18ED">
        <w:rPr>
          <w:b/>
          <w:bCs/>
        </w:rPr>
        <w:t xml:space="preserve"> analysis</w:t>
      </w:r>
    </w:p>
    <w:p w14:paraId="4DA4D2D3" w14:textId="3B2CAC6F" w:rsidR="00D34CD3" w:rsidRDefault="004C0464" w:rsidP="00BB49B8">
      <w:pPr>
        <w:pStyle w:val="a"/>
        <w:numPr>
          <w:ilvl w:val="0"/>
          <w:numId w:val="18"/>
        </w:numPr>
      </w:pPr>
      <w:r>
        <w:t>In [</w:t>
      </w:r>
      <w:r w:rsidR="00A34FBB" w:rsidRPr="00A34FBB">
        <w:t>R1-2108725</w:t>
      </w:r>
      <w:r>
        <w:t>, Huawei]</w:t>
      </w:r>
    </w:p>
    <w:p w14:paraId="28BF971F" w14:textId="01AE76AC" w:rsidR="00561933" w:rsidRDefault="00C5797D" w:rsidP="00BB49B8">
      <w:pPr>
        <w:pStyle w:val="a"/>
        <w:numPr>
          <w:ilvl w:val="1"/>
          <w:numId w:val="18"/>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A34FBB">
      <w:pPr>
        <w:pStyle w:val="a"/>
        <w:numPr>
          <w:ilvl w:val="1"/>
          <w:numId w:val="18"/>
        </w:numPr>
      </w:pPr>
      <w:r>
        <w:t xml:space="preserve">Proposal 4: Case E seems more motivated than case D by MTCH requiring a larger bandwidth size than the size of SIB configured initial BWP. </w:t>
      </w:r>
    </w:p>
    <w:p w14:paraId="2DF4630E" w14:textId="77777777" w:rsidR="00A34FBB" w:rsidRDefault="00A34FBB" w:rsidP="00A34FBB">
      <w:pPr>
        <w:pStyle w:val="a"/>
        <w:numPr>
          <w:ilvl w:val="2"/>
          <w:numId w:val="18"/>
        </w:numPr>
      </w:pPr>
      <w:r>
        <w:t xml:space="preserve">If case E is supported, it is up to RAN2 how to name case E for minimizing the specification impact. </w:t>
      </w:r>
    </w:p>
    <w:p w14:paraId="1D0B4827" w14:textId="71C66835" w:rsidR="00A34FBB" w:rsidRDefault="00AA21C4" w:rsidP="00AA21C4">
      <w:pPr>
        <w:pStyle w:val="a"/>
        <w:numPr>
          <w:ilvl w:val="0"/>
          <w:numId w:val="18"/>
        </w:numPr>
      </w:pPr>
      <w:r>
        <w:t>In [</w:t>
      </w:r>
      <w:r w:rsidRPr="00AA21C4">
        <w:t>R1-2108806</w:t>
      </w:r>
      <w:r>
        <w:t xml:space="preserve">, </w:t>
      </w:r>
      <w:proofErr w:type="spellStart"/>
      <w:r>
        <w:t>Futurewei</w:t>
      </w:r>
      <w:proofErr w:type="spellEnd"/>
      <w:r>
        <w:t>]</w:t>
      </w:r>
    </w:p>
    <w:p w14:paraId="6398A7FF" w14:textId="7B579A46" w:rsidR="00AA21C4" w:rsidRDefault="00AA21C4" w:rsidP="00AA21C4">
      <w:pPr>
        <w:pStyle w:val="a"/>
        <w:numPr>
          <w:ilvl w:val="1"/>
          <w:numId w:val="18"/>
        </w:numPr>
      </w:pPr>
      <w:r w:rsidRPr="00AA21C4">
        <w:t xml:space="preserve">Proposal 1: For Idle/Inactive UEs broadcast reception, the common frequency resource (CFR) for group-common PDCCH/PDSCH is fully contained within the initial BWP and is configured by SIB.  Furthermore, the frequency </w:t>
      </w:r>
      <w:proofErr w:type="gramStart"/>
      <w:r w:rsidRPr="00AA21C4">
        <w:t>resources for the CFR does</w:t>
      </w:r>
      <w:proofErr w:type="gramEnd"/>
      <w:r w:rsidRPr="00AA21C4">
        <w:t xml:space="preserve"> not need to be equal to CORESET0 (Case D).</w:t>
      </w:r>
    </w:p>
    <w:p w14:paraId="6AC67506" w14:textId="53E16FEB" w:rsidR="00AA21C4" w:rsidRDefault="008434B9" w:rsidP="00AA21C4">
      <w:pPr>
        <w:pStyle w:val="a"/>
        <w:numPr>
          <w:ilvl w:val="1"/>
          <w:numId w:val="18"/>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D53886">
      <w:pPr>
        <w:pStyle w:val="a"/>
        <w:numPr>
          <w:ilvl w:val="0"/>
          <w:numId w:val="18"/>
        </w:numPr>
      </w:pPr>
      <w:r>
        <w:t>In [</w:t>
      </w:r>
      <w:r w:rsidR="003A0C0A" w:rsidRPr="003A0C0A">
        <w:t>R1-2108853</w:t>
      </w:r>
      <w:r w:rsidR="003A0C0A">
        <w:t xml:space="preserve">, </w:t>
      </w:r>
      <w:r>
        <w:t>ZTE]</w:t>
      </w:r>
    </w:p>
    <w:p w14:paraId="049CB4CB" w14:textId="761D03A4" w:rsidR="00D53886" w:rsidRDefault="008434B9" w:rsidP="00D53886">
      <w:pPr>
        <w:pStyle w:val="a"/>
        <w:numPr>
          <w:ilvl w:val="1"/>
          <w:numId w:val="18"/>
        </w:numPr>
      </w:pPr>
      <w:r w:rsidRPr="008434B9">
        <w:rPr>
          <w:i/>
          <w:iCs/>
        </w:rPr>
        <w:t>Discuss</w:t>
      </w:r>
      <w:r>
        <w:t xml:space="preserve">: </w:t>
      </w:r>
      <w:r w:rsidR="00D53886" w:rsidRPr="00D53886">
        <w:t xml:space="preserve">Case D and Case E can be described as following. Technically speaking, both Case D and Case E as well as Case C require UE to activate a BWP larger than CORESET#0 in </w:t>
      </w:r>
      <w:r w:rsidR="00D53886" w:rsidRPr="00D53886">
        <w:lastRenderedPageBreak/>
        <w:t>RRC_IDLE/RRC_INACTIVE states. The spec impacts and implementation impacts for these parts are almost the same.</w:t>
      </w:r>
    </w:p>
    <w:p w14:paraId="424561D4" w14:textId="6B44A139" w:rsidR="008434B9" w:rsidRPr="003A0C0A" w:rsidRDefault="008434B9" w:rsidP="00D53886">
      <w:pPr>
        <w:pStyle w:val="a"/>
        <w:numPr>
          <w:ilvl w:val="1"/>
          <w:numId w:val="18"/>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D53886">
      <w:pPr>
        <w:pStyle w:val="a"/>
        <w:numPr>
          <w:ilvl w:val="1"/>
          <w:numId w:val="18"/>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1A2BAE">
      <w:pPr>
        <w:pStyle w:val="a"/>
        <w:numPr>
          <w:ilvl w:val="0"/>
          <w:numId w:val="18"/>
        </w:numPr>
      </w:pPr>
      <w:r>
        <w:t>In [</w:t>
      </w:r>
      <w:r w:rsidR="004A56D1" w:rsidRPr="004A56D1">
        <w:t>R1-2108928</w:t>
      </w:r>
      <w:r w:rsidR="004A56D1">
        <w:t xml:space="preserve">, </w:t>
      </w:r>
      <w:proofErr w:type="spellStart"/>
      <w:r>
        <w:t>Spreadtrum</w:t>
      </w:r>
      <w:proofErr w:type="spellEnd"/>
      <w:r>
        <w:t>]</w:t>
      </w:r>
    </w:p>
    <w:p w14:paraId="5B368B53" w14:textId="71B771BE" w:rsidR="001A2BAE" w:rsidRDefault="001A2BAE" w:rsidP="001A2BAE">
      <w:pPr>
        <w:pStyle w:val="a"/>
        <w:numPr>
          <w:ilvl w:val="1"/>
          <w:numId w:val="18"/>
        </w:numPr>
      </w:pPr>
      <w:r>
        <w:rPr>
          <w:i/>
          <w:iCs/>
        </w:rPr>
        <w:t xml:space="preserve">Discuss: </w:t>
      </w:r>
      <w:r w:rsidRPr="001A2BAE">
        <w:t xml:space="preserve">In NR Rel-15/Rel-16, only small data, or even no </w:t>
      </w:r>
      <w:proofErr w:type="spellStart"/>
      <w:r w:rsidRPr="001A2BAE">
        <w:t>traffice</w:t>
      </w:r>
      <w:proofErr w:type="spellEnd"/>
      <w:r w:rsidRPr="001A2BAE">
        <w:t xml:space="preserve"> data is allowed to be transmitted in idle state. High traffic volume is always transmitted in connected state. One reason is that it is higher efficiency and </w:t>
      </w:r>
      <w:proofErr w:type="spellStart"/>
      <w:r w:rsidRPr="001A2BAE">
        <w:t>reliablity</w:t>
      </w:r>
      <w:proofErr w:type="spellEnd"/>
      <w:r w:rsidRPr="001A2BAE">
        <w:t xml:space="preserve"> in connected state. The </w:t>
      </w:r>
      <w:proofErr w:type="spellStart"/>
      <w:r w:rsidRPr="001A2BAE">
        <w:t>necesarity</w:t>
      </w:r>
      <w:proofErr w:type="spellEnd"/>
      <w:r w:rsidRPr="001A2BAE">
        <w:t xml:space="preserve"> of introducing CFR with large </w:t>
      </w:r>
      <w:proofErr w:type="spellStart"/>
      <w:r w:rsidRPr="001A2BAE">
        <w:t>bandwidth.e</w:t>
      </w:r>
      <w:proofErr w:type="spellEnd"/>
      <w:r w:rsidRPr="001A2BAE">
        <w:t xml:space="preserve"> g., case E in idle state, is not clear to us</w:t>
      </w:r>
      <w:r>
        <w:t>.</w:t>
      </w:r>
    </w:p>
    <w:p w14:paraId="1D9DBAF4" w14:textId="0C70B759" w:rsidR="001A2BAE" w:rsidRDefault="001A2BAE" w:rsidP="001A2BAE">
      <w:pPr>
        <w:pStyle w:val="a"/>
        <w:numPr>
          <w:ilvl w:val="1"/>
          <w:numId w:val="18"/>
        </w:numPr>
      </w:pPr>
      <w:r w:rsidRPr="001A2BAE">
        <w:t>Proposal 2: For CFR configuration for RRC_IDLE/RRC_INACTIVE UEs, Case E is not supported.</w:t>
      </w:r>
    </w:p>
    <w:p w14:paraId="6D426C7C" w14:textId="55D2BA80" w:rsidR="001A2BAE" w:rsidRDefault="00DB325E" w:rsidP="004A56D1">
      <w:pPr>
        <w:pStyle w:val="a"/>
        <w:numPr>
          <w:ilvl w:val="0"/>
          <w:numId w:val="18"/>
        </w:numPr>
      </w:pPr>
      <w:r>
        <w:t>In [</w:t>
      </w:r>
      <w:r w:rsidRPr="00DB325E">
        <w:t>R1- 2109003</w:t>
      </w:r>
      <w:r>
        <w:t>, vivo]</w:t>
      </w:r>
    </w:p>
    <w:p w14:paraId="10499BFE" w14:textId="018BF21C" w:rsidR="00DB325E" w:rsidRDefault="00217D64" w:rsidP="00DB325E">
      <w:pPr>
        <w:pStyle w:val="a"/>
        <w:numPr>
          <w:ilvl w:val="1"/>
          <w:numId w:val="18"/>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DB325E">
      <w:pPr>
        <w:pStyle w:val="a"/>
        <w:numPr>
          <w:ilvl w:val="1"/>
          <w:numId w:val="18"/>
        </w:numPr>
      </w:pPr>
      <w:r>
        <w:t xml:space="preserve">Appendix lists issues </w:t>
      </w:r>
      <w:r w:rsidR="00433334">
        <w:t>raised by companies on Case E</w:t>
      </w:r>
      <w:r>
        <w:t>.</w:t>
      </w:r>
    </w:p>
    <w:p w14:paraId="53C0DCA1" w14:textId="77777777" w:rsidR="00723C09" w:rsidRDefault="00723C09" w:rsidP="00723C09">
      <w:pPr>
        <w:pStyle w:val="a"/>
        <w:numPr>
          <w:ilvl w:val="1"/>
          <w:numId w:val="18"/>
        </w:numPr>
      </w:pPr>
      <w:r>
        <w:t>Proposal 1: For a configured/defined CFR for GC-PDCCH/PDSCH carrying MCCH and MTCH for broadcast reception with UEs in RRC IDLE/INACTIVE state:</w:t>
      </w:r>
    </w:p>
    <w:p w14:paraId="28DCE056" w14:textId="1F94D7C2" w:rsidR="00723C09" w:rsidRDefault="00723C09" w:rsidP="00723C09">
      <w:pPr>
        <w:pStyle w:val="a"/>
        <w:numPr>
          <w:ilvl w:val="2"/>
          <w:numId w:val="18"/>
        </w:numPr>
      </w:pPr>
      <w:r>
        <w:t>Support Case-C</w:t>
      </w:r>
    </w:p>
    <w:p w14:paraId="3C970089" w14:textId="47B499F6" w:rsidR="00723C09" w:rsidRDefault="00723C09" w:rsidP="00723C09">
      <w:pPr>
        <w:pStyle w:val="a"/>
        <w:numPr>
          <w:ilvl w:val="2"/>
          <w:numId w:val="18"/>
        </w:numPr>
      </w:pPr>
      <w:r>
        <w:t xml:space="preserve">Support Case D and Case E. </w:t>
      </w:r>
    </w:p>
    <w:p w14:paraId="447A8944" w14:textId="1E036DDF" w:rsidR="00723C09" w:rsidRDefault="00723C09" w:rsidP="00723C09">
      <w:pPr>
        <w:pStyle w:val="a"/>
        <w:numPr>
          <w:ilvl w:val="2"/>
          <w:numId w:val="18"/>
        </w:numPr>
      </w:pPr>
      <w:r>
        <w:t>Note: Case C, D and E are defined in previous agreements.</w:t>
      </w:r>
    </w:p>
    <w:p w14:paraId="049AC581" w14:textId="06FF9A58" w:rsidR="00AF1631" w:rsidRDefault="00AF1631" w:rsidP="00AF1631">
      <w:pPr>
        <w:pStyle w:val="a"/>
        <w:numPr>
          <w:ilvl w:val="0"/>
          <w:numId w:val="18"/>
        </w:numPr>
      </w:pPr>
      <w:r>
        <w:t>In [</w:t>
      </w:r>
      <w:r w:rsidRPr="00AF1631">
        <w:t>R1-2109069</w:t>
      </w:r>
      <w:r>
        <w:t>, OPPO]</w:t>
      </w:r>
    </w:p>
    <w:p w14:paraId="16D0D8D2" w14:textId="47180BC0" w:rsidR="00AF1631" w:rsidRDefault="00692E57" w:rsidP="00AF1631">
      <w:pPr>
        <w:pStyle w:val="a"/>
        <w:numPr>
          <w:ilvl w:val="1"/>
          <w:numId w:val="18"/>
        </w:numPr>
      </w:pPr>
      <w:r>
        <w:rPr>
          <w:i/>
          <w:iCs/>
        </w:rPr>
        <w:t xml:space="preserve">Discuss: </w:t>
      </w:r>
      <w:r w:rsidRPr="00692E57">
        <w:t xml:space="preserve">For Case C, the CFR is the same as initial DL BWP configured by SIB1, and it has the least impact to current mechanism and cost efficient. Since the CFR has the same size of initial DL BWP, there is no BWP switching when UEs transfer from IDLE to CONN </w:t>
      </w:r>
      <w:proofErr w:type="gramStart"/>
      <w:r w:rsidRPr="00692E57">
        <w:t>state</w:t>
      </w:r>
      <w:proofErr w:type="gramEnd"/>
      <w:r w:rsidRPr="00692E57">
        <w:t>,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491FA5">
      <w:pPr>
        <w:pStyle w:val="a"/>
        <w:numPr>
          <w:ilvl w:val="1"/>
          <w:numId w:val="18"/>
        </w:numPr>
      </w:pPr>
      <w:r>
        <w:t>Proposal 1: For a configured/defined CFR for GC-PDCCH/PDSCH carrying MCCH and MTCH for broadcast reception with UEs in RRC IDLE/INACTIVE state, Case D is selected.</w:t>
      </w:r>
    </w:p>
    <w:p w14:paraId="08DE4393" w14:textId="408FC771" w:rsidR="00491FA5" w:rsidRDefault="00491FA5" w:rsidP="00491FA5">
      <w:pPr>
        <w:pStyle w:val="a"/>
        <w:numPr>
          <w:ilvl w:val="1"/>
          <w:numId w:val="18"/>
        </w:numPr>
      </w:pPr>
      <w:r>
        <w:t>Proposal 2: For a configured/defined CFR for GC-PDCCH/PDSCH carrying MCCH and MTCH for broadcast reception with UEs in RRC IDLE/INACTIVE state, Case E is not supported.</w:t>
      </w:r>
    </w:p>
    <w:p w14:paraId="54902F97" w14:textId="591F73D7" w:rsidR="00491FA5" w:rsidRDefault="00633BCD" w:rsidP="00633BCD">
      <w:pPr>
        <w:pStyle w:val="a"/>
        <w:numPr>
          <w:ilvl w:val="0"/>
          <w:numId w:val="18"/>
        </w:numPr>
      </w:pPr>
      <w:r>
        <w:t>In [</w:t>
      </w:r>
      <w:r w:rsidR="000667EA" w:rsidRPr="000667EA">
        <w:t>R1-2109196</w:t>
      </w:r>
      <w:r w:rsidR="000667EA">
        <w:t>, CATT</w:t>
      </w:r>
      <w:r>
        <w:t>]</w:t>
      </w:r>
    </w:p>
    <w:p w14:paraId="7A8FBB70" w14:textId="684F6B66" w:rsidR="00633BCD" w:rsidRDefault="00AB5021" w:rsidP="00633BCD">
      <w:pPr>
        <w:pStyle w:val="a"/>
        <w:numPr>
          <w:ilvl w:val="1"/>
          <w:numId w:val="18"/>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3BCD">
      <w:pPr>
        <w:pStyle w:val="a"/>
        <w:numPr>
          <w:ilvl w:val="1"/>
          <w:numId w:val="18"/>
        </w:numPr>
      </w:pPr>
      <w:r w:rsidRPr="00AB5021">
        <w:t xml:space="preserve">Proposal 1: Support Case D and E for </w:t>
      </w:r>
      <w:proofErr w:type="spellStart"/>
      <w:r w:rsidRPr="00AB5021">
        <w:t>gNB</w:t>
      </w:r>
      <w:proofErr w:type="spellEnd"/>
      <w:r w:rsidRPr="00AB5021">
        <w:t xml:space="preserve"> scheduling flexibility.</w:t>
      </w:r>
    </w:p>
    <w:p w14:paraId="52BA2C6B" w14:textId="60D0C726" w:rsidR="00423C1F" w:rsidRDefault="00423C1F" w:rsidP="00423C1F">
      <w:pPr>
        <w:pStyle w:val="a"/>
        <w:numPr>
          <w:ilvl w:val="0"/>
          <w:numId w:val="18"/>
        </w:numPr>
      </w:pPr>
      <w:r>
        <w:t>In [</w:t>
      </w:r>
      <w:r w:rsidRPr="00423C1F">
        <w:t>R1-2109305</w:t>
      </w:r>
      <w:r>
        <w:t>, CMCC]</w:t>
      </w:r>
    </w:p>
    <w:p w14:paraId="4474E10F" w14:textId="748F56D3" w:rsidR="00423C1F" w:rsidRDefault="00D9107E" w:rsidP="00423C1F">
      <w:pPr>
        <w:pStyle w:val="a"/>
        <w:numPr>
          <w:ilvl w:val="1"/>
          <w:numId w:val="18"/>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423C1F">
      <w:pPr>
        <w:pStyle w:val="a"/>
        <w:numPr>
          <w:ilvl w:val="1"/>
          <w:numId w:val="18"/>
        </w:numPr>
      </w:pPr>
      <w:r w:rsidRPr="00C25F2C">
        <w:t>Proposal 1. For RRC_IDLE/RRC_INACTIVE UEs, Case D can be supported as configured/defined specific CFR for MTCH/MCCH.</w:t>
      </w:r>
    </w:p>
    <w:p w14:paraId="4981D5C5" w14:textId="0BC17DBC" w:rsidR="00A53DB5" w:rsidRDefault="00A53DB5" w:rsidP="00A53DB5">
      <w:pPr>
        <w:pStyle w:val="a"/>
        <w:numPr>
          <w:ilvl w:val="0"/>
          <w:numId w:val="18"/>
        </w:numPr>
      </w:pPr>
      <w:r>
        <w:t>In [</w:t>
      </w:r>
      <w:r w:rsidRPr="00A53DB5">
        <w:t>R1-2109318</w:t>
      </w:r>
      <w:r>
        <w:t>, Nokia]</w:t>
      </w:r>
    </w:p>
    <w:p w14:paraId="56DA3C9E" w14:textId="0127F186" w:rsidR="00A53DB5" w:rsidRDefault="00A53DB5" w:rsidP="00A53DB5">
      <w:pPr>
        <w:pStyle w:val="a"/>
        <w:numPr>
          <w:ilvl w:val="1"/>
          <w:numId w:val="18"/>
        </w:numPr>
      </w:pPr>
      <w:r w:rsidRPr="00A53DB5">
        <w:t>Proposal-1: Support of both CFR Case D and Case E.</w:t>
      </w:r>
    </w:p>
    <w:p w14:paraId="5195ECDB" w14:textId="7065507D" w:rsidR="008E60AC" w:rsidRDefault="005E43AD" w:rsidP="00A53DB5">
      <w:pPr>
        <w:pStyle w:val="a"/>
        <w:numPr>
          <w:ilvl w:val="1"/>
          <w:numId w:val="18"/>
        </w:numPr>
      </w:pPr>
      <w:r w:rsidRPr="005E43AD">
        <w:t>Observation-1: In Rel17 MBS, there is no intention to change or modify the CORESET#0 as the initial BWP of RRC_IDLE/INACTIVE UEs.</w:t>
      </w:r>
    </w:p>
    <w:p w14:paraId="79CDB62E" w14:textId="5DF5E7F1" w:rsidR="005E43AD" w:rsidRDefault="00A63E65" w:rsidP="00A53DB5">
      <w:pPr>
        <w:pStyle w:val="a"/>
        <w:numPr>
          <w:ilvl w:val="1"/>
          <w:numId w:val="18"/>
        </w:numPr>
      </w:pPr>
      <w:r w:rsidRPr="00A63E65">
        <w:lastRenderedPageBreak/>
        <w:t>Observation-2: For Rel17 MBS, it is understood that there will be a new configured CFR/BWP for RRC_IDLE/INACTIVE UEs for MBS reception.</w:t>
      </w:r>
    </w:p>
    <w:p w14:paraId="3DCFEE4E" w14:textId="27A141E6" w:rsidR="00A63E65" w:rsidRDefault="00A63E65" w:rsidP="00A53DB5">
      <w:pPr>
        <w:pStyle w:val="a"/>
        <w:numPr>
          <w:ilvl w:val="1"/>
          <w:numId w:val="18"/>
        </w:numPr>
      </w:pPr>
      <w:r w:rsidRPr="00A63E65">
        <w:t xml:space="preserve">Observation-3: An indication can be carried in the </w:t>
      </w:r>
      <w:proofErr w:type="spellStart"/>
      <w:r w:rsidRPr="00E62E74">
        <w:rPr>
          <w:i/>
          <w:iCs/>
        </w:rPr>
        <w:t>RRCSetupRequest</w:t>
      </w:r>
      <w:proofErr w:type="spellEnd"/>
      <w:r w:rsidRPr="00A63E65">
        <w:t xml:space="preserve"> and </w:t>
      </w:r>
      <w:proofErr w:type="spellStart"/>
      <w:r w:rsidRPr="00E62E74">
        <w:rPr>
          <w:i/>
          <w:iCs/>
        </w:rPr>
        <w:t>RRCResumeRequest</w:t>
      </w:r>
      <w:proofErr w:type="spellEnd"/>
      <w:r w:rsidRPr="00A63E65">
        <w:t xml:space="preserve"> that informs and allows the network to configure the UEs’ dedicated BWP to confine the Case E/D CFR correctly.</w:t>
      </w:r>
    </w:p>
    <w:p w14:paraId="7069DC55" w14:textId="1E60491C" w:rsidR="00CE75C7" w:rsidRDefault="00CE75C7" w:rsidP="00CE75C7">
      <w:pPr>
        <w:pStyle w:val="a"/>
        <w:numPr>
          <w:ilvl w:val="0"/>
          <w:numId w:val="18"/>
        </w:numPr>
      </w:pPr>
      <w:r>
        <w:t>In [</w:t>
      </w:r>
      <w:r w:rsidRPr="00CE75C7">
        <w:t>R1-2109388</w:t>
      </w:r>
      <w:r>
        <w:t xml:space="preserve">, </w:t>
      </w:r>
      <w:proofErr w:type="spellStart"/>
      <w:r>
        <w:t>Xiaomi</w:t>
      </w:r>
      <w:proofErr w:type="spellEnd"/>
      <w:r>
        <w:t>]</w:t>
      </w:r>
    </w:p>
    <w:p w14:paraId="6EE18ADD" w14:textId="28A263AE" w:rsidR="00CE75C7" w:rsidRDefault="002D7CD4" w:rsidP="00CE75C7">
      <w:pPr>
        <w:pStyle w:val="a"/>
        <w:numPr>
          <w:ilvl w:val="1"/>
          <w:numId w:val="18"/>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CE75C7">
      <w:pPr>
        <w:pStyle w:val="a"/>
        <w:numPr>
          <w:ilvl w:val="1"/>
          <w:numId w:val="18"/>
        </w:numPr>
      </w:pPr>
      <w:r>
        <w:rPr>
          <w:i/>
          <w:iCs/>
        </w:rPr>
        <w:t>Discuss</w:t>
      </w:r>
      <w:r w:rsidRPr="005623C3">
        <w:t xml:space="preserve">: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w:t>
      </w:r>
      <w:proofErr w:type="spellStart"/>
      <w:r w:rsidRPr="005623C3">
        <w:t>gNB</w:t>
      </w:r>
      <w:proofErr w:type="spellEnd"/>
      <w:r w:rsidRPr="005623C3">
        <w:t xml:space="preserve"> configure initial DL BWP. Furthermore, there </w:t>
      </w:r>
      <w:proofErr w:type="gramStart"/>
      <w:r w:rsidRPr="005623C3">
        <w:t>is already sufficient mechanisms</w:t>
      </w:r>
      <w:proofErr w:type="gramEnd"/>
      <w:r w:rsidRPr="005623C3">
        <w:t xml:space="preserve"> aiming at reducing power consumption, for both IDLE and CONNECTED state. Power saving is certainly out of the scope for Rel-17 MBS WI</w:t>
      </w:r>
      <w:r w:rsidRPr="005623C3">
        <w:rPr>
          <w:i/>
          <w:iCs/>
        </w:rPr>
        <w:t>.</w:t>
      </w:r>
    </w:p>
    <w:p w14:paraId="2B75B02B" w14:textId="64D8FA23" w:rsidR="005623C3" w:rsidRDefault="00C478DF" w:rsidP="00CE75C7">
      <w:pPr>
        <w:pStyle w:val="a"/>
        <w:numPr>
          <w:ilvl w:val="1"/>
          <w:numId w:val="18"/>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CE75C7">
      <w:pPr>
        <w:pStyle w:val="a"/>
        <w:numPr>
          <w:ilvl w:val="1"/>
          <w:numId w:val="18"/>
        </w:numPr>
      </w:pPr>
      <w:r w:rsidRPr="00C478DF">
        <w:t xml:space="preserve">Proposal 2: For a configured/defined CFR for GC-PDCCH/PDSCH carrying MCCH and MTCH for broadcast reception with UEs in RRC IDLE/INACTIVE </w:t>
      </w:r>
      <w:proofErr w:type="gramStart"/>
      <w:r w:rsidRPr="00C478DF">
        <w:t>state,</w:t>
      </w:r>
      <w:proofErr w:type="gramEnd"/>
      <w:r w:rsidRPr="00C478DF">
        <w:t xml:space="preserve"> do not support case E.</w:t>
      </w:r>
    </w:p>
    <w:p w14:paraId="69ADECEA" w14:textId="2F8063C9" w:rsidR="00F537F8" w:rsidRDefault="00F537F8" w:rsidP="00CE75C7">
      <w:pPr>
        <w:pStyle w:val="a"/>
        <w:numPr>
          <w:ilvl w:val="1"/>
          <w:numId w:val="18"/>
        </w:numPr>
      </w:pPr>
      <w:r w:rsidRPr="00F537F8">
        <w:t>Proposal 3: The SIB-1 configured initial BWP for legacy Rel-15/Rel-16 UEs in RRC_CONNECTED state is applied as initial BWP for Rel-17 MBS capable UEs.</w:t>
      </w:r>
    </w:p>
    <w:p w14:paraId="6B80E358" w14:textId="6BC7B76F" w:rsidR="00F537F8" w:rsidRDefault="00A43FB7" w:rsidP="00A43FB7">
      <w:pPr>
        <w:pStyle w:val="a"/>
        <w:numPr>
          <w:ilvl w:val="0"/>
          <w:numId w:val="18"/>
        </w:numPr>
      </w:pPr>
      <w:r>
        <w:t>In [</w:t>
      </w:r>
      <w:r w:rsidR="00180991" w:rsidRPr="00180991">
        <w:t>R1-2109517</w:t>
      </w:r>
      <w:r w:rsidR="00180991">
        <w:t>, Samsung</w:t>
      </w:r>
      <w:r>
        <w:t>]</w:t>
      </w:r>
    </w:p>
    <w:p w14:paraId="67D512A9" w14:textId="43204082" w:rsidR="00180991" w:rsidRDefault="005121B0" w:rsidP="00180991">
      <w:pPr>
        <w:pStyle w:val="a"/>
        <w:numPr>
          <w:ilvl w:val="1"/>
          <w:numId w:val="18"/>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180991">
      <w:pPr>
        <w:pStyle w:val="a"/>
        <w:numPr>
          <w:ilvl w:val="1"/>
          <w:numId w:val="18"/>
        </w:numPr>
      </w:pPr>
      <w:r w:rsidRPr="00537629">
        <w:rPr>
          <w:i/>
          <w:iCs/>
        </w:rPr>
        <w:t>Discuss</w:t>
      </w:r>
      <w:r>
        <w:t xml:space="preserve">: </w:t>
      </w:r>
      <w:r w:rsidRPr="00537629">
        <w:t xml:space="preserve">When only Case E is supported, the </w:t>
      </w:r>
      <w:proofErr w:type="spellStart"/>
      <w:r w:rsidRPr="00537629">
        <w:t>signaling</w:t>
      </w:r>
      <w:proofErr w:type="spellEnd"/>
      <w:r w:rsidRPr="00537629">
        <w:t xml:space="preserve">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537629">
      <w:pPr>
        <w:pStyle w:val="a"/>
        <w:numPr>
          <w:ilvl w:val="0"/>
          <w:numId w:val="18"/>
        </w:numPr>
      </w:pPr>
      <w:r>
        <w:t>In [</w:t>
      </w:r>
      <w:r w:rsidRPr="00537629">
        <w:t>R1-2109540</w:t>
      </w:r>
      <w:r>
        <w:t>, Lenovo]</w:t>
      </w:r>
    </w:p>
    <w:p w14:paraId="2C0AA295" w14:textId="2A14A70C" w:rsidR="00537629" w:rsidRDefault="005600A9" w:rsidP="00537629">
      <w:pPr>
        <w:pStyle w:val="a"/>
        <w:numPr>
          <w:ilvl w:val="1"/>
          <w:numId w:val="18"/>
        </w:numPr>
      </w:pPr>
      <w:r w:rsidRPr="005600A9">
        <w:t>Observation 1: The motivation to support Case E is not justified.</w:t>
      </w:r>
    </w:p>
    <w:p w14:paraId="75592F67" w14:textId="66FBFCCD" w:rsidR="005600A9" w:rsidRDefault="00333EF1" w:rsidP="00537629">
      <w:pPr>
        <w:pStyle w:val="a"/>
        <w:numPr>
          <w:ilvl w:val="1"/>
          <w:numId w:val="18"/>
        </w:numPr>
      </w:pPr>
      <w:r w:rsidRPr="00333EF1">
        <w:t>Observation 2: Those UEs with small bandwidth capabilities can’t be supported in Case E.</w:t>
      </w:r>
    </w:p>
    <w:p w14:paraId="6C1E383C" w14:textId="1AF8F999" w:rsidR="001707E9" w:rsidRDefault="001707E9" w:rsidP="00537629">
      <w:pPr>
        <w:pStyle w:val="a"/>
        <w:numPr>
          <w:ilvl w:val="1"/>
          <w:numId w:val="18"/>
        </w:numPr>
      </w:pPr>
      <w:r w:rsidRPr="001707E9">
        <w:t>Observation 3: Frequent BWP switching happens in Case E.</w:t>
      </w:r>
    </w:p>
    <w:p w14:paraId="5C8C15D5" w14:textId="3F06196B" w:rsidR="007B19D9" w:rsidRDefault="007B19D9" w:rsidP="00537629">
      <w:pPr>
        <w:pStyle w:val="a"/>
        <w:numPr>
          <w:ilvl w:val="1"/>
          <w:numId w:val="18"/>
        </w:numPr>
      </w:pPr>
      <w:r w:rsidRPr="007B19D9">
        <w:t>Observation 4: Significant standard impact is caused in Case E.</w:t>
      </w:r>
    </w:p>
    <w:p w14:paraId="6809EA25" w14:textId="7B2C8203" w:rsidR="007B19D9" w:rsidRDefault="007B19D9" w:rsidP="00537629">
      <w:pPr>
        <w:pStyle w:val="a"/>
        <w:numPr>
          <w:ilvl w:val="1"/>
          <w:numId w:val="18"/>
        </w:numPr>
      </w:pPr>
      <w:r w:rsidRPr="007B19D9">
        <w:t>Proposal 1: For RRC_IDLE/RRC_INACTIVE UEs, for broadcast reception, for CFR configuration for group-common PDCCH/PDSCH, Case E is not supported.</w:t>
      </w:r>
    </w:p>
    <w:p w14:paraId="7584AAD1" w14:textId="2F0502B6" w:rsidR="00227596" w:rsidRDefault="00BC3234" w:rsidP="00227596">
      <w:pPr>
        <w:pStyle w:val="a"/>
        <w:numPr>
          <w:ilvl w:val="0"/>
          <w:numId w:val="18"/>
        </w:numPr>
      </w:pPr>
      <w:r>
        <w:t>In [</w:t>
      </w:r>
      <w:r w:rsidRPr="00BC3234">
        <w:t>R1-2109569</w:t>
      </w:r>
      <w:r>
        <w:t xml:space="preserve">, </w:t>
      </w:r>
      <w:proofErr w:type="spellStart"/>
      <w:r>
        <w:t>MediaTek</w:t>
      </w:r>
      <w:proofErr w:type="spellEnd"/>
      <w:r>
        <w:t>]</w:t>
      </w:r>
    </w:p>
    <w:p w14:paraId="6E45DEE6" w14:textId="355CBBEF" w:rsidR="00BC3234" w:rsidRDefault="0026721B" w:rsidP="00BC3234">
      <w:pPr>
        <w:pStyle w:val="a"/>
        <w:numPr>
          <w:ilvl w:val="1"/>
          <w:numId w:val="18"/>
        </w:numPr>
      </w:pPr>
      <w:r w:rsidRPr="0026721B">
        <w:t>Proposal 3: CFR can be configured with any size as long as it covers CORESET#0.</w:t>
      </w:r>
    </w:p>
    <w:p w14:paraId="41A29983" w14:textId="4D866B51" w:rsidR="005120AB" w:rsidRDefault="005120AB" w:rsidP="005120AB">
      <w:pPr>
        <w:pStyle w:val="a"/>
        <w:numPr>
          <w:ilvl w:val="0"/>
          <w:numId w:val="18"/>
        </w:numPr>
      </w:pPr>
      <w:r>
        <w:t>In [</w:t>
      </w:r>
      <w:r w:rsidR="00AC3B75" w:rsidRPr="00AC3B75">
        <w:t>R1-2109635</w:t>
      </w:r>
      <w:r w:rsidR="00AC3B75">
        <w:t>, Intel</w:t>
      </w:r>
      <w:r>
        <w:t>]</w:t>
      </w:r>
    </w:p>
    <w:p w14:paraId="61EAAB1B" w14:textId="136350D2" w:rsidR="005120AB" w:rsidRDefault="00C504B7" w:rsidP="005120AB">
      <w:pPr>
        <w:pStyle w:val="a"/>
        <w:numPr>
          <w:ilvl w:val="1"/>
          <w:numId w:val="18"/>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5120AB">
      <w:pPr>
        <w:pStyle w:val="a"/>
        <w:numPr>
          <w:ilvl w:val="1"/>
          <w:numId w:val="18"/>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5120AB">
      <w:pPr>
        <w:pStyle w:val="a"/>
        <w:numPr>
          <w:ilvl w:val="1"/>
          <w:numId w:val="18"/>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5120AB">
      <w:pPr>
        <w:pStyle w:val="a"/>
        <w:numPr>
          <w:ilvl w:val="1"/>
          <w:numId w:val="18"/>
        </w:numPr>
      </w:pPr>
      <w:r w:rsidRPr="00C504B7">
        <w:rPr>
          <w:i/>
          <w:iCs/>
        </w:rPr>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5120AB">
      <w:pPr>
        <w:pStyle w:val="a"/>
        <w:numPr>
          <w:ilvl w:val="1"/>
          <w:numId w:val="18"/>
        </w:numPr>
      </w:pPr>
      <w:r w:rsidRPr="00C504B7">
        <w:lastRenderedPageBreak/>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7F6815">
      <w:pPr>
        <w:pStyle w:val="a"/>
        <w:numPr>
          <w:ilvl w:val="0"/>
          <w:numId w:val="18"/>
        </w:numPr>
      </w:pPr>
      <w:r>
        <w:t>In [</w:t>
      </w:r>
      <w:r w:rsidRPr="005B158C">
        <w:t>R1-2109703</w:t>
      </w:r>
      <w:r>
        <w:t>, DOCOMO]</w:t>
      </w:r>
    </w:p>
    <w:p w14:paraId="65E78612" w14:textId="1CA7FAD7" w:rsidR="005B158C" w:rsidRDefault="00C9080F" w:rsidP="005B158C">
      <w:pPr>
        <w:pStyle w:val="a"/>
        <w:numPr>
          <w:ilvl w:val="1"/>
          <w:numId w:val="18"/>
        </w:numPr>
      </w:pPr>
      <w:r w:rsidRPr="00C9080F">
        <w:rPr>
          <w:i/>
          <w:iCs/>
        </w:rPr>
        <w:t>Discuss</w:t>
      </w:r>
      <w:r>
        <w:t xml:space="preserve">: </w:t>
      </w:r>
      <w:r w:rsidRPr="00C9080F">
        <w:t xml:space="preserve">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w:t>
      </w:r>
      <w:proofErr w:type="spellStart"/>
      <w:r w:rsidRPr="00C9080F">
        <w:t>gNB</w:t>
      </w:r>
      <w:proofErr w:type="spellEnd"/>
      <w:r w:rsidRPr="00C9080F">
        <w:t xml:space="preserve"> indicates a BWP that contains the CFR for broadcast as the first active downlink BWP, the UE will be able to continue receiving broadcast services without interruption. Also, broadcast services do not require high </w:t>
      </w:r>
      <w:proofErr w:type="spellStart"/>
      <w:r w:rsidRPr="00C9080F">
        <w:t>QoS</w:t>
      </w:r>
      <w:proofErr w:type="spellEnd"/>
      <w:r w:rsidRPr="00C9080F">
        <w:t>, so interrupted reception may not be a problem.</w:t>
      </w:r>
    </w:p>
    <w:p w14:paraId="734EC37F" w14:textId="2885418A" w:rsidR="00706348" w:rsidRDefault="00706348" w:rsidP="005B158C">
      <w:pPr>
        <w:pStyle w:val="a"/>
        <w:numPr>
          <w:ilvl w:val="1"/>
          <w:numId w:val="18"/>
        </w:numPr>
      </w:pPr>
      <w:r w:rsidRPr="00706348">
        <w:t>Proposal 1: For a CFR for GC-PDCCH/PDSCH for broadcast, support both Case D and E.</w:t>
      </w:r>
    </w:p>
    <w:p w14:paraId="1B301AB6" w14:textId="5FBA972F" w:rsidR="00706348" w:rsidRDefault="00B6792D" w:rsidP="00B6792D">
      <w:pPr>
        <w:pStyle w:val="a"/>
        <w:numPr>
          <w:ilvl w:val="0"/>
          <w:numId w:val="18"/>
        </w:numPr>
      </w:pPr>
      <w:r>
        <w:t>In [</w:t>
      </w:r>
      <w:r w:rsidRPr="00B6792D">
        <w:t>R1-2109769</w:t>
      </w:r>
      <w:r>
        <w:t xml:space="preserve">, </w:t>
      </w:r>
      <w:r w:rsidRPr="00B6792D">
        <w:t>TD Tech</w:t>
      </w:r>
      <w:r>
        <w:t>]</w:t>
      </w:r>
    </w:p>
    <w:p w14:paraId="164ACFDA" w14:textId="7976F665" w:rsidR="00B6792D" w:rsidRDefault="00B6792D" w:rsidP="00B6792D">
      <w:pPr>
        <w:pStyle w:val="a"/>
        <w:numPr>
          <w:ilvl w:val="1"/>
          <w:numId w:val="18"/>
        </w:numPr>
      </w:pPr>
      <w:r w:rsidRPr="00B6792D">
        <w:t>Proposal 1: A CFR for RRC_IDLE/RRC_INACTIVE UEs can be larger than the initial DL BWP and has the same numerology as the initial DL BWP.</w:t>
      </w:r>
    </w:p>
    <w:p w14:paraId="63D77188" w14:textId="1DBF1C55" w:rsidR="004952E5" w:rsidRDefault="004952E5" w:rsidP="004952E5">
      <w:pPr>
        <w:pStyle w:val="a"/>
        <w:numPr>
          <w:ilvl w:val="0"/>
          <w:numId w:val="18"/>
        </w:numPr>
      </w:pPr>
      <w:r>
        <w:t>In [</w:t>
      </w:r>
      <w:r w:rsidRPr="004952E5">
        <w:t>R1-2109985</w:t>
      </w:r>
      <w:r>
        <w:t>, LGE]</w:t>
      </w:r>
    </w:p>
    <w:p w14:paraId="03B19D21" w14:textId="17B7D832" w:rsidR="004952E5" w:rsidRDefault="004952E5" w:rsidP="004952E5">
      <w:pPr>
        <w:pStyle w:val="a"/>
        <w:numPr>
          <w:ilvl w:val="1"/>
          <w:numId w:val="18"/>
        </w:numPr>
      </w:pPr>
      <w:r w:rsidRPr="004952E5">
        <w:t xml:space="preserve">Observation 1: If the CFR is associated with the initial DL BWP for a connected UE, the CFR can be also used by idle/inactive UEs.  </w:t>
      </w:r>
    </w:p>
    <w:p w14:paraId="02EDB7E1" w14:textId="7EA315AA" w:rsidR="004513D6" w:rsidRDefault="004513D6" w:rsidP="004952E5">
      <w:pPr>
        <w:pStyle w:val="a"/>
        <w:numPr>
          <w:ilvl w:val="1"/>
          <w:numId w:val="18"/>
        </w:numPr>
      </w:pPr>
      <w:r w:rsidRPr="004513D6">
        <w:t>Proposal 1: From idle/inactive UE perspective, one CFR is associated to the initial DL BWP of UE’s serving cell for REL-17.</w:t>
      </w:r>
    </w:p>
    <w:p w14:paraId="5183229A" w14:textId="277744F0" w:rsidR="00125D48" w:rsidRDefault="00125D48" w:rsidP="004952E5">
      <w:pPr>
        <w:pStyle w:val="a"/>
        <w:numPr>
          <w:ilvl w:val="1"/>
          <w:numId w:val="18"/>
        </w:numPr>
      </w:pPr>
      <w:r w:rsidRPr="00125D48">
        <w:t>Proposal 2: For Rel-17, the CFR associated to the initial DL BWP cannot be configured with a different numerology than that of the initial DL BWP.</w:t>
      </w:r>
    </w:p>
    <w:p w14:paraId="166DE49B" w14:textId="77777777" w:rsidR="00125D48" w:rsidRDefault="00125D48" w:rsidP="00125D48">
      <w:pPr>
        <w:pStyle w:val="a"/>
        <w:numPr>
          <w:ilvl w:val="1"/>
          <w:numId w:val="18"/>
        </w:numPr>
      </w:pPr>
      <w:r>
        <w:t>Observation 2: Limiting to broadcast transmission within the initial DL BWP would lead to low broadcast capacity in CFR and potentially cause overload in initial DL BWP.</w:t>
      </w:r>
    </w:p>
    <w:p w14:paraId="10E7C35C" w14:textId="77777777" w:rsidR="00125D48" w:rsidRDefault="00125D48" w:rsidP="00125D4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125D48">
      <w:pPr>
        <w:pStyle w:val="a"/>
        <w:numPr>
          <w:ilvl w:val="2"/>
          <w:numId w:val="18"/>
        </w:numPr>
      </w:pPr>
      <w:r>
        <w:t>If configured as a wider bandwidth, the initial DL BWP should be confined within the MBS specific BWP.</w:t>
      </w:r>
    </w:p>
    <w:p w14:paraId="259C74B2" w14:textId="09B0BBF3" w:rsidR="00125D48" w:rsidRDefault="00E93EF0" w:rsidP="00E93EF0">
      <w:pPr>
        <w:pStyle w:val="a"/>
        <w:numPr>
          <w:ilvl w:val="0"/>
          <w:numId w:val="18"/>
        </w:numPr>
      </w:pPr>
      <w:r>
        <w:t>In [</w:t>
      </w:r>
      <w:r w:rsidRPr="00E93EF0">
        <w:t>R1-2110058</w:t>
      </w:r>
      <w:r>
        <w:t>, Apple]</w:t>
      </w:r>
    </w:p>
    <w:p w14:paraId="5C2716B8" w14:textId="0CB89A26" w:rsidR="00E93EF0" w:rsidRDefault="00E93EF0" w:rsidP="00E93EF0">
      <w:pPr>
        <w:pStyle w:val="a"/>
        <w:numPr>
          <w:ilvl w:val="1"/>
          <w:numId w:val="18"/>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w:t>
      </w:r>
      <w:proofErr w:type="gramStart"/>
      <w:r w:rsidR="00CF5244" w:rsidRPr="00CF5244">
        <w:t>provide</w:t>
      </w:r>
      <w:proofErr w:type="gramEnd"/>
      <w:r w:rsidR="00CF5244" w:rsidRPr="00CF5244">
        <w:t xml:space="preserve"> the configuration flexibility to the network to provide high data rate MBS service, and there is no impacts to legacy UE and Rel.17 non-MSB UE.</w:t>
      </w:r>
    </w:p>
    <w:p w14:paraId="2745AC81" w14:textId="69B391A2" w:rsidR="00E93EF0" w:rsidRDefault="00A01228" w:rsidP="00E93EF0">
      <w:pPr>
        <w:pStyle w:val="a"/>
        <w:numPr>
          <w:ilvl w:val="1"/>
          <w:numId w:val="18"/>
        </w:numPr>
      </w:pPr>
      <w:r w:rsidRPr="00A01228">
        <w:t>Proposal 2: For MBS UE in RRC_IDLE/RRC_INACTIVE mode, the Case E is supported for broadcast reception.</w:t>
      </w:r>
    </w:p>
    <w:p w14:paraId="28E6EF56" w14:textId="7E413B7B" w:rsidR="00A01228" w:rsidRDefault="00A01228" w:rsidP="00A01228">
      <w:pPr>
        <w:pStyle w:val="a"/>
        <w:numPr>
          <w:ilvl w:val="0"/>
          <w:numId w:val="18"/>
        </w:numPr>
      </w:pPr>
      <w:r>
        <w:t>In [</w:t>
      </w:r>
      <w:r w:rsidR="008E4561" w:rsidRPr="008E4561">
        <w:t>R1-2110120</w:t>
      </w:r>
      <w:r w:rsidR="008E4561">
        <w:t xml:space="preserve">, </w:t>
      </w:r>
      <w:proofErr w:type="spellStart"/>
      <w:r w:rsidR="008E4561">
        <w:t>Convida</w:t>
      </w:r>
      <w:proofErr w:type="spellEnd"/>
      <w:r>
        <w:t>]</w:t>
      </w:r>
    </w:p>
    <w:p w14:paraId="74964E19" w14:textId="50004DB7" w:rsidR="00A01228" w:rsidRDefault="00A01228" w:rsidP="00A01228">
      <w:pPr>
        <w:pStyle w:val="a"/>
        <w:numPr>
          <w:ilvl w:val="1"/>
          <w:numId w:val="18"/>
        </w:numPr>
      </w:pPr>
      <w:r w:rsidRPr="00A01228">
        <w:rPr>
          <w:i/>
          <w:iCs/>
        </w:rPr>
        <w:t>Discuss</w:t>
      </w:r>
      <w:r>
        <w:t xml:space="preserve">: </w:t>
      </w:r>
      <w:r w:rsidRPr="00A01228">
        <w:t xml:space="preserve">Although using case C, the </w:t>
      </w:r>
      <w:proofErr w:type="spellStart"/>
      <w:r w:rsidRPr="00A01228">
        <w:t>gNB</w:t>
      </w:r>
      <w:proofErr w:type="spellEnd"/>
      <w:r w:rsidRPr="00A01228">
        <w:t xml:space="preserve">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A01228">
      <w:pPr>
        <w:pStyle w:val="a"/>
        <w:numPr>
          <w:ilvl w:val="1"/>
          <w:numId w:val="18"/>
        </w:numPr>
      </w:pPr>
      <w:r w:rsidRPr="005241B8">
        <w:t>Proposal 1: Support Case E for the CFR design for the RRC_IDLE/RRC_INACTIVE UEs.</w:t>
      </w:r>
    </w:p>
    <w:p w14:paraId="753BB911" w14:textId="77777777" w:rsidR="002E2229" w:rsidRDefault="002E2229" w:rsidP="002E2229">
      <w:pPr>
        <w:pStyle w:val="a"/>
        <w:numPr>
          <w:ilvl w:val="1"/>
          <w:numId w:val="18"/>
        </w:numPr>
      </w:pPr>
      <w:r>
        <w:t xml:space="preserve">Proposal 2: For case E, the size of the MBS BWP can be </w:t>
      </w:r>
    </w:p>
    <w:p w14:paraId="0F37C80D" w14:textId="77777777" w:rsidR="002E2229" w:rsidRDefault="002E2229" w:rsidP="002E2229">
      <w:pPr>
        <w:pStyle w:val="a"/>
        <w:numPr>
          <w:ilvl w:val="2"/>
          <w:numId w:val="18"/>
        </w:numPr>
      </w:pPr>
      <w:r>
        <w:t>wider than the CORESET #0 but narrower than the SIB1 configured initial BWP</w:t>
      </w:r>
    </w:p>
    <w:p w14:paraId="6A024C66" w14:textId="77777777" w:rsidR="002E2229" w:rsidRDefault="002E2229" w:rsidP="002E2229">
      <w:pPr>
        <w:pStyle w:val="a"/>
        <w:numPr>
          <w:ilvl w:val="2"/>
          <w:numId w:val="18"/>
        </w:numPr>
      </w:pPr>
      <w:r>
        <w:t>same as the SIB1 configured initial BWP</w:t>
      </w:r>
    </w:p>
    <w:p w14:paraId="7539CF4D" w14:textId="77777777" w:rsidR="002E2229" w:rsidRDefault="002E2229" w:rsidP="002E2229">
      <w:pPr>
        <w:pStyle w:val="a"/>
        <w:numPr>
          <w:ilvl w:val="2"/>
          <w:numId w:val="18"/>
        </w:numPr>
      </w:pPr>
      <w:r>
        <w:t>wider than the SIB1 configured BWP</w:t>
      </w:r>
    </w:p>
    <w:p w14:paraId="3D0C57F2" w14:textId="65781D61" w:rsidR="002E2229" w:rsidRDefault="00037AEE" w:rsidP="00A01228">
      <w:pPr>
        <w:pStyle w:val="a"/>
        <w:numPr>
          <w:ilvl w:val="1"/>
          <w:numId w:val="18"/>
        </w:numPr>
      </w:pPr>
      <w:r w:rsidRPr="00037AEE">
        <w:t>Proposal 3: In addition to case E, case D can also be supported.</w:t>
      </w:r>
    </w:p>
    <w:p w14:paraId="4C0C0A93" w14:textId="6250E5A5" w:rsidR="002C4CC8" w:rsidRDefault="002C4CC8" w:rsidP="002C4CC8">
      <w:pPr>
        <w:pStyle w:val="a"/>
        <w:numPr>
          <w:ilvl w:val="0"/>
          <w:numId w:val="18"/>
        </w:numPr>
      </w:pPr>
      <w:r>
        <w:t>In [</w:t>
      </w:r>
      <w:r w:rsidR="00185A6B" w:rsidRPr="00185A6B">
        <w:t>R1-2110212</w:t>
      </w:r>
      <w:r w:rsidR="00185A6B">
        <w:t xml:space="preserve">, </w:t>
      </w:r>
      <w:r w:rsidR="00E84A9D">
        <w:t>Qualcomm</w:t>
      </w:r>
      <w:r>
        <w:t>]</w:t>
      </w:r>
    </w:p>
    <w:p w14:paraId="448DC281" w14:textId="31DF0152" w:rsidR="00E84A9D" w:rsidRDefault="00E84A9D" w:rsidP="00E84A9D">
      <w:pPr>
        <w:pStyle w:val="a"/>
        <w:numPr>
          <w:ilvl w:val="1"/>
          <w:numId w:val="18"/>
        </w:numPr>
      </w:pPr>
      <w:r w:rsidRPr="00CC7716">
        <w:rPr>
          <w:i/>
          <w:iCs/>
        </w:rPr>
        <w:lastRenderedPageBreak/>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proofErr w:type="spellStart"/>
      <w:r w:rsidRPr="00DF74D0">
        <w:rPr>
          <w:i/>
          <w:iCs/>
        </w:rPr>
        <w:t>RRCSetup</w:t>
      </w:r>
      <w:proofErr w:type="spellEnd"/>
      <w:r w:rsidRPr="00DF74D0">
        <w:rPr>
          <w:i/>
          <w:iCs/>
        </w:rPr>
        <w:t>/</w:t>
      </w:r>
      <w:proofErr w:type="spellStart"/>
      <w:r w:rsidRPr="00DF74D0">
        <w:rPr>
          <w:i/>
          <w:iCs/>
        </w:rPr>
        <w:t>RRCResume</w:t>
      </w:r>
      <w:proofErr w:type="spellEnd"/>
      <w:r w:rsidRPr="00DF74D0">
        <w:rPr>
          <w:i/>
          <w:iCs/>
        </w:rPr>
        <w:t>/</w:t>
      </w:r>
      <w:proofErr w:type="spellStart"/>
      <w:r w:rsidRPr="00DF74D0">
        <w:rPr>
          <w:i/>
          <w:iCs/>
        </w:rPr>
        <w:t>RRCReestablishment</w:t>
      </w:r>
      <w:proofErr w:type="spellEnd"/>
      <w:r w:rsidRPr="00E84A9D">
        <w:t>”, which means RRC_CONNECTED UEs may assume initial BWP for paging while RRC_IDLE/INACTIVE UEs still camp on CORESET#0.</w:t>
      </w:r>
    </w:p>
    <w:p w14:paraId="5342722B" w14:textId="3B1A96B5" w:rsidR="00CC7716" w:rsidRDefault="00CC7716" w:rsidP="00E84A9D">
      <w:pPr>
        <w:pStyle w:val="a"/>
        <w:numPr>
          <w:ilvl w:val="1"/>
          <w:numId w:val="18"/>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E84A9D">
      <w:pPr>
        <w:pStyle w:val="a"/>
        <w:numPr>
          <w:ilvl w:val="1"/>
          <w:numId w:val="18"/>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20B8B">
      <w:pPr>
        <w:pStyle w:val="a"/>
        <w:numPr>
          <w:ilvl w:val="1"/>
          <w:numId w:val="18"/>
        </w:numPr>
      </w:pPr>
      <w:r>
        <w:t>Proposal 1: For a configured/defined CFR for GC-PDCCH/PDSCH carrying MCCH and MTCH for broadcast reception with UEs in RRC IDLE/INACTIVE state,</w:t>
      </w:r>
    </w:p>
    <w:p w14:paraId="49344956" w14:textId="77777777" w:rsidR="00620B8B" w:rsidRDefault="00620B8B" w:rsidP="00620B8B">
      <w:pPr>
        <w:pStyle w:val="a"/>
        <w:numPr>
          <w:ilvl w:val="2"/>
          <w:numId w:val="18"/>
        </w:numPr>
      </w:pPr>
      <w:r>
        <w:t>Support both Case E and Case D.</w:t>
      </w:r>
    </w:p>
    <w:p w14:paraId="75EE423A" w14:textId="77777777" w:rsidR="00620B8B" w:rsidRDefault="00620B8B" w:rsidP="00620B8B">
      <w:pPr>
        <w:pStyle w:val="a"/>
        <w:numPr>
          <w:ilvl w:val="2"/>
          <w:numId w:val="18"/>
        </w:numPr>
      </w:pPr>
      <w:r>
        <w:t>Different PDSCH/PDCCH parameters can be configured in the CFR for MCCH and the CFR for MTCH.</w:t>
      </w:r>
    </w:p>
    <w:p w14:paraId="506FB10B" w14:textId="5B24A1B3" w:rsidR="00620B8B" w:rsidRDefault="00291806" w:rsidP="00291806">
      <w:pPr>
        <w:pStyle w:val="a"/>
        <w:numPr>
          <w:ilvl w:val="0"/>
          <w:numId w:val="18"/>
        </w:numPr>
      </w:pPr>
      <w:r>
        <w:t>In [</w:t>
      </w:r>
      <w:r w:rsidRPr="00291806">
        <w:t>R1-2110251</w:t>
      </w:r>
      <w:r>
        <w:t>, Google]</w:t>
      </w:r>
    </w:p>
    <w:p w14:paraId="10381668" w14:textId="1AB417D4" w:rsidR="00291806" w:rsidRDefault="00291806" w:rsidP="00291806">
      <w:pPr>
        <w:pStyle w:val="a"/>
        <w:numPr>
          <w:ilvl w:val="1"/>
          <w:numId w:val="18"/>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w:t>
      </w:r>
      <w:proofErr w:type="spellStart"/>
      <w:r>
        <w:t>behaver</w:t>
      </w:r>
      <w:proofErr w:type="spellEnd"/>
      <w:r>
        <w:t xml:space="preserve"> changes. </w:t>
      </w:r>
    </w:p>
    <w:p w14:paraId="6BB99128" w14:textId="42C919CD" w:rsidR="00D34756" w:rsidRDefault="00291806" w:rsidP="00291806">
      <w:pPr>
        <w:pStyle w:val="a"/>
        <w:numPr>
          <w:ilvl w:val="1"/>
          <w:numId w:val="18"/>
        </w:numPr>
      </w:pPr>
      <w:r>
        <w:t>Proposal 2: Support to adopt Case-D for GC-PDCCH/PDSCH carrying MCCH and MTCH for broadcast reception with UEs in RRC IDLE/INACTIVE state.</w:t>
      </w:r>
    </w:p>
    <w:p w14:paraId="37EFB16E" w14:textId="3A841AF5" w:rsidR="00A83F61" w:rsidRDefault="00A83F61" w:rsidP="00A83F61">
      <w:pPr>
        <w:pStyle w:val="a"/>
        <w:numPr>
          <w:ilvl w:val="0"/>
          <w:numId w:val="18"/>
        </w:numPr>
      </w:pPr>
      <w:r>
        <w:t>In [</w:t>
      </w:r>
      <w:r w:rsidRPr="00A83F61">
        <w:t>R1-2110357</w:t>
      </w:r>
      <w:r>
        <w:t>, Ericsson]</w:t>
      </w:r>
    </w:p>
    <w:p w14:paraId="790B0743" w14:textId="4336A1D9" w:rsidR="00A83F61" w:rsidRDefault="00985D91" w:rsidP="00A83F61">
      <w:pPr>
        <w:pStyle w:val="a"/>
        <w:numPr>
          <w:ilvl w:val="1"/>
          <w:numId w:val="18"/>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A83F61">
      <w:pPr>
        <w:pStyle w:val="a"/>
        <w:numPr>
          <w:ilvl w:val="1"/>
          <w:numId w:val="18"/>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A83F61">
      <w:pPr>
        <w:pStyle w:val="a"/>
        <w:numPr>
          <w:ilvl w:val="1"/>
          <w:numId w:val="18"/>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A83F61">
      <w:pPr>
        <w:pStyle w:val="a"/>
        <w:numPr>
          <w:ilvl w:val="1"/>
          <w:numId w:val="18"/>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8F4D44">
      <w:pPr>
        <w:pStyle w:val="a"/>
        <w:numPr>
          <w:ilvl w:val="1"/>
          <w:numId w:val="18"/>
        </w:numPr>
      </w:pPr>
      <w:r>
        <w:t>Proposal 1: For UEs in RRC INACTIVE/IDLE, broadcast can be received according to Case E.</w:t>
      </w:r>
    </w:p>
    <w:p w14:paraId="107A0521" w14:textId="77777777" w:rsidR="008F4D44" w:rsidRDefault="008F4D44" w:rsidP="008F4D44">
      <w:pPr>
        <w:pStyle w:val="a"/>
        <w:numPr>
          <w:ilvl w:val="2"/>
          <w:numId w:val="18"/>
        </w:numPr>
      </w:pPr>
      <w:r>
        <w:t>Note: CFRs according to Case C and D can be supported by Case E.</w:t>
      </w:r>
    </w:p>
    <w:p w14:paraId="64B95AE7" w14:textId="086D9515" w:rsidR="008F4D44" w:rsidRDefault="008F4D44" w:rsidP="008F4D44">
      <w:pPr>
        <w:pStyle w:val="a"/>
        <w:numPr>
          <w:ilvl w:val="1"/>
          <w:numId w:val="18"/>
        </w:numPr>
      </w:pPr>
      <w:r>
        <w:t xml:space="preserve">Proposal 2: </w:t>
      </w:r>
      <w:r w:rsidRPr="008F4D44">
        <w:t xml:space="preserve">With Case E, the CFR is associated with a BWP and spans the same bandwidth. The BWP and CFR for broadcast are configured in a new </w:t>
      </w:r>
      <w:proofErr w:type="spellStart"/>
      <w:r w:rsidRPr="008F4D44">
        <w:t>SIBx</w:t>
      </w:r>
      <w:proofErr w:type="spellEnd"/>
      <w:r w:rsidRPr="008F4D44">
        <w:t xml:space="preserve">. The PDCCH, PDSCH, SPS configurations for this BWP are used by the CFR. </w:t>
      </w:r>
    </w:p>
    <w:p w14:paraId="21738B09" w14:textId="2CACC413" w:rsidR="008F4D44" w:rsidRPr="008F4D44" w:rsidRDefault="008F4D44" w:rsidP="008F4D44">
      <w:pPr>
        <w:pStyle w:val="a"/>
        <w:numPr>
          <w:ilvl w:val="1"/>
          <w:numId w:val="18"/>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EF7E9D">
      <w:pPr>
        <w:pStyle w:val="a"/>
        <w:numPr>
          <w:ilvl w:val="1"/>
          <w:numId w:val="18"/>
        </w:numPr>
      </w:pPr>
      <w:r>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3"/>
        <w:numPr>
          <w:ilvl w:val="2"/>
          <w:numId w:val="1"/>
        </w:numPr>
        <w:rPr>
          <w:b/>
          <w:bCs/>
        </w:rPr>
      </w:pPr>
      <w:r w:rsidRPr="00EF7E9D">
        <w:rPr>
          <w:b/>
          <w:bCs/>
        </w:rPr>
        <w:lastRenderedPageBreak/>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00258C">
      <w:pPr>
        <w:pStyle w:val="a"/>
        <w:numPr>
          <w:ilvl w:val="0"/>
          <w:numId w:val="79"/>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00258C">
      <w:pPr>
        <w:pStyle w:val="a"/>
        <w:numPr>
          <w:ilvl w:val="0"/>
          <w:numId w:val="77"/>
        </w:numPr>
        <w:rPr>
          <w:i/>
          <w:iCs/>
        </w:rPr>
      </w:pPr>
      <w:r w:rsidRPr="00BA159E">
        <w:rPr>
          <w:i/>
          <w:iCs/>
        </w:rPr>
        <w:t>Support of Case D</w:t>
      </w:r>
    </w:p>
    <w:p w14:paraId="39A1712B" w14:textId="0117F4F2" w:rsidR="00BA159E" w:rsidRDefault="00BA159E" w:rsidP="0000258C">
      <w:pPr>
        <w:pStyle w:val="a"/>
        <w:numPr>
          <w:ilvl w:val="1"/>
          <w:numId w:val="77"/>
        </w:numPr>
      </w:pPr>
      <w:r>
        <w:t>[</w:t>
      </w:r>
      <w:proofErr w:type="spellStart"/>
      <w:r w:rsidR="008A27C9">
        <w:t>Futurewei</w:t>
      </w:r>
      <w:proofErr w:type="spellEnd"/>
      <w:r w:rsidR="005B37A4">
        <w:t xml:space="preserve">, </w:t>
      </w:r>
      <w:proofErr w:type="spellStart"/>
      <w:r w:rsidR="005B37A4">
        <w:t>Spreadtrum</w:t>
      </w:r>
      <w:proofErr w:type="spellEnd"/>
      <w:r w:rsidR="005B37A4">
        <w:t>, OPPO, CMCC</w:t>
      </w:r>
      <w:r w:rsidR="00665825">
        <w:t xml:space="preserve">, </w:t>
      </w:r>
      <w:proofErr w:type="spellStart"/>
      <w:r w:rsidR="00665825">
        <w:t>Xiaomi</w:t>
      </w:r>
      <w:proofErr w:type="spellEnd"/>
      <w:r w:rsidR="00665825">
        <w:t>, Lenovo</w:t>
      </w:r>
      <w:r w:rsidR="006E0A59">
        <w:t>, Google</w:t>
      </w:r>
      <w:r>
        <w:t>]</w:t>
      </w:r>
    </w:p>
    <w:p w14:paraId="51012B39" w14:textId="47A4C9B2" w:rsidR="00BA159E" w:rsidRPr="00BA159E" w:rsidRDefault="00BA159E" w:rsidP="0000258C">
      <w:pPr>
        <w:pStyle w:val="a"/>
        <w:numPr>
          <w:ilvl w:val="0"/>
          <w:numId w:val="77"/>
        </w:numPr>
        <w:rPr>
          <w:i/>
          <w:iCs/>
        </w:rPr>
      </w:pPr>
      <w:r w:rsidRPr="00BA159E">
        <w:rPr>
          <w:i/>
          <w:iCs/>
        </w:rPr>
        <w:t>Support of Case E</w:t>
      </w:r>
    </w:p>
    <w:p w14:paraId="7AA696E1" w14:textId="3D4D65F7" w:rsidR="008A27C9" w:rsidRDefault="00BA159E" w:rsidP="0000258C">
      <w:pPr>
        <w:pStyle w:val="a"/>
        <w:numPr>
          <w:ilvl w:val="1"/>
          <w:numId w:val="77"/>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00258C">
      <w:pPr>
        <w:pStyle w:val="a"/>
        <w:numPr>
          <w:ilvl w:val="0"/>
          <w:numId w:val="77"/>
        </w:numPr>
        <w:rPr>
          <w:i/>
          <w:iCs/>
        </w:rPr>
      </w:pPr>
      <w:r w:rsidRPr="005B37A4">
        <w:rPr>
          <w:i/>
          <w:iCs/>
        </w:rPr>
        <w:t>Support of Case D and E</w:t>
      </w:r>
    </w:p>
    <w:p w14:paraId="2891873B" w14:textId="5F4CEFA3" w:rsidR="005B37A4" w:rsidRPr="00C5120C" w:rsidRDefault="005B37A4" w:rsidP="0000258C">
      <w:pPr>
        <w:pStyle w:val="a"/>
        <w:numPr>
          <w:ilvl w:val="1"/>
          <w:numId w:val="77"/>
        </w:numPr>
        <w:rPr>
          <w:i/>
          <w:iCs/>
        </w:rPr>
      </w:pPr>
      <w:r>
        <w:t>[ZTE, vivo, CATT, Nokia</w:t>
      </w:r>
      <w:r w:rsidR="00665825">
        <w:t xml:space="preserve">, </w:t>
      </w:r>
      <w:proofErr w:type="spellStart"/>
      <w:r w:rsidR="00665825">
        <w:t>Mediatek</w:t>
      </w:r>
      <w:proofErr w:type="spellEnd"/>
      <w:r w:rsidR="00665825">
        <w:t>, DOCOMO, TD Tech, LGE</w:t>
      </w:r>
      <w:r w:rsidR="006A4DC4">
        <w:t xml:space="preserve">, </w:t>
      </w:r>
      <w:proofErr w:type="spellStart"/>
      <w:r w:rsidR="006A4DC4">
        <w:t>Convida</w:t>
      </w:r>
      <w:proofErr w:type="spellEnd"/>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00258C">
      <w:pPr>
        <w:pStyle w:val="a"/>
        <w:numPr>
          <w:ilvl w:val="0"/>
          <w:numId w:val="79"/>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w:t>
      </w:r>
      <w:proofErr w:type="spellStart"/>
      <w:r>
        <w:t>stablish</w:t>
      </w:r>
      <w:proofErr w:type="spellEnd"/>
      <w:r>
        <w:t xml:space="preserve"> this principle.   </w:t>
      </w:r>
    </w:p>
    <w:p w14:paraId="1BC394BC" w14:textId="77777777" w:rsidR="002371D0" w:rsidRPr="00CD7247" w:rsidRDefault="002371D0" w:rsidP="0000258C">
      <w:pPr>
        <w:pStyle w:val="a"/>
        <w:numPr>
          <w:ilvl w:val="0"/>
          <w:numId w:val="79"/>
        </w:numPr>
        <w:rPr>
          <w:b/>
          <w:bCs/>
          <w:i/>
          <w:iCs/>
        </w:rPr>
      </w:pPr>
      <w:r>
        <w:rPr>
          <w:b/>
          <w:bCs/>
          <w:i/>
          <w:iCs/>
        </w:rPr>
        <w:t>Motivation of Case D and Case E</w:t>
      </w:r>
    </w:p>
    <w:p w14:paraId="54EEC5FE" w14:textId="38702456" w:rsidR="00BE6B03" w:rsidRDefault="00363EBA" w:rsidP="0000258C">
      <w:pPr>
        <w:pStyle w:val="a"/>
        <w:numPr>
          <w:ilvl w:val="0"/>
          <w:numId w:val="78"/>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w:t>
      </w:r>
      <w:proofErr w:type="spellStart"/>
      <w:r>
        <w:t>Futurewei</w:t>
      </w:r>
      <w:proofErr w:type="spellEnd"/>
      <w:r>
        <w:t xml:space="preserve">, vivo, CATT, Nokia, Apple, Qualcomm, </w:t>
      </w:r>
      <w:proofErr w:type="gramStart"/>
      <w:r>
        <w:t>Ericsson</w:t>
      </w:r>
      <w:proofErr w:type="gramEnd"/>
      <w:r>
        <w:t xml:space="preserve">]. </w:t>
      </w:r>
      <w:r w:rsidR="00BE6B03">
        <w:t>However</w:t>
      </w:r>
      <w:r w:rsidR="00363EBA">
        <w:t>, [OPPO, Lenovo</w:t>
      </w:r>
      <w:r w:rsidR="00F9025E">
        <w:t xml:space="preserve">, </w:t>
      </w:r>
      <w:proofErr w:type="spellStart"/>
      <w:r w:rsidR="00F9025E">
        <w:t>Xiaomi</w:t>
      </w:r>
      <w:proofErr w:type="spellEnd"/>
      <w:r w:rsidR="00363EBA">
        <w:t>] discuss that Case C already provides flexibility on the configuration of the bandwidth that can span up to the carrier bandwidth.</w:t>
      </w:r>
    </w:p>
    <w:p w14:paraId="485684F7" w14:textId="1E1B041D" w:rsidR="00F9025E" w:rsidRDefault="00F9025E" w:rsidP="0000258C">
      <w:pPr>
        <w:pStyle w:val="a"/>
        <w:numPr>
          <w:ilvl w:val="0"/>
          <w:numId w:val="78"/>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00258C">
      <w:pPr>
        <w:pStyle w:val="a"/>
        <w:numPr>
          <w:ilvl w:val="0"/>
          <w:numId w:val="80"/>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00258C">
      <w:pPr>
        <w:pStyle w:val="a"/>
        <w:numPr>
          <w:ilvl w:val="0"/>
          <w:numId w:val="80"/>
        </w:numPr>
        <w:rPr>
          <w:b/>
          <w:bCs/>
          <w:i/>
          <w:iCs/>
        </w:rPr>
      </w:pPr>
      <w:r w:rsidRPr="00BE6B03">
        <w:rPr>
          <w:b/>
          <w:bCs/>
          <w:i/>
          <w:iCs/>
        </w:rPr>
        <w:t>BWP switching for Case D when UE state changes from RRC_IDLE/INACTIVE to RRC_CONNECTED</w:t>
      </w:r>
    </w:p>
    <w:p w14:paraId="2238AC81" w14:textId="0890D7F4" w:rsidR="006F60E7" w:rsidRDefault="00341D63" w:rsidP="00CD7247">
      <w:r>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 xml:space="preserve">f the UE in RRC connected state uses either the SIB-1 configured BWP as active BWP or </w:t>
      </w:r>
      <w:r w:rsidRPr="00341D63">
        <w:lastRenderedPageBreak/>
        <w:t>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00258C">
      <w:pPr>
        <w:pStyle w:val="a"/>
        <w:numPr>
          <w:ilvl w:val="0"/>
          <w:numId w:val="80"/>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0565CF">
      <w:pPr>
        <w:pStyle w:val="a"/>
        <w:numPr>
          <w:ilvl w:val="0"/>
          <w:numId w:val="78"/>
        </w:numPr>
      </w:pPr>
      <w:r>
        <w:rPr>
          <w:i/>
          <w:iCs/>
        </w:rPr>
        <w:t xml:space="preserve">Scenario when </w:t>
      </w:r>
      <w:r w:rsidRPr="000565CF">
        <w:rPr>
          <w:i/>
          <w:iCs/>
        </w:rPr>
        <w:t>UE in RRC connected state uses the SIB-1 configured BWP as active BWP</w:t>
      </w:r>
    </w:p>
    <w:p w14:paraId="76EA78AD" w14:textId="1FA82C7B" w:rsidR="00F16AB6" w:rsidRDefault="001E5CA8" w:rsidP="00AE7043">
      <w:pPr>
        <w:pStyle w:val="a"/>
        <w:numPr>
          <w:ilvl w:val="1"/>
          <w:numId w:val="78"/>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0565CF">
      <w:pPr>
        <w:pStyle w:val="a"/>
        <w:numPr>
          <w:ilvl w:val="0"/>
          <w:numId w:val="78"/>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AE7043">
      <w:pPr>
        <w:pStyle w:val="a"/>
        <w:numPr>
          <w:ilvl w:val="1"/>
          <w:numId w:val="78"/>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0565CF">
      <w:pPr>
        <w:pStyle w:val="a"/>
        <w:numPr>
          <w:ilvl w:val="0"/>
          <w:numId w:val="78"/>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AE7043">
      <w:pPr>
        <w:pStyle w:val="a"/>
        <w:numPr>
          <w:ilvl w:val="1"/>
          <w:numId w:val="78"/>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00258C">
      <w:pPr>
        <w:pStyle w:val="a"/>
        <w:numPr>
          <w:ilvl w:val="0"/>
          <w:numId w:val="80"/>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3D1E6A">
      <w:pPr>
        <w:numPr>
          <w:ilvl w:val="0"/>
          <w:numId w:val="81"/>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3D1E6A">
      <w:pPr>
        <w:numPr>
          <w:ilvl w:val="0"/>
          <w:numId w:val="81"/>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3D1E6A">
      <w:pPr>
        <w:numPr>
          <w:ilvl w:val="0"/>
          <w:numId w:val="81"/>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3D1E6A">
      <w:pPr>
        <w:numPr>
          <w:ilvl w:val="0"/>
          <w:numId w:val="81"/>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F07EA4">
      <w:pPr>
        <w:pStyle w:val="a"/>
        <w:numPr>
          <w:ilvl w:val="0"/>
          <w:numId w:val="55"/>
        </w:numPr>
        <w:rPr>
          <w:b/>
          <w:bCs/>
        </w:rPr>
      </w:pPr>
      <w:proofErr w:type="gramStart"/>
      <w:r w:rsidRPr="005244BB">
        <w:rPr>
          <w:b/>
          <w:bCs/>
        </w:rPr>
        <w:t>do</w:t>
      </w:r>
      <w:proofErr w:type="gramEnd"/>
      <w:r w:rsidRPr="005244BB">
        <w:rPr>
          <w:b/>
          <w:bCs/>
        </w:rPr>
        <w:t xml:space="preserve">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a"/>
        <w:numPr>
          <w:ilvl w:val="0"/>
          <w:numId w:val="0"/>
        </w:numPr>
        <w:ind w:left="720"/>
        <w:rPr>
          <w:b/>
          <w:bCs/>
          <w:u w:val="single"/>
        </w:rPr>
      </w:pPr>
    </w:p>
    <w:p w14:paraId="75085C29" w14:textId="0E1AF8BF" w:rsidR="003B2508" w:rsidRPr="003B134E" w:rsidRDefault="00AD2437" w:rsidP="00F07EA4">
      <w:pPr>
        <w:pStyle w:val="a"/>
        <w:numPr>
          <w:ilvl w:val="0"/>
          <w:numId w:val="55"/>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B84DDD">
      <w:pPr>
        <w:pStyle w:val="a"/>
        <w:numPr>
          <w:ilvl w:val="1"/>
          <w:numId w:val="55"/>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a"/>
        <w:numPr>
          <w:ilvl w:val="0"/>
          <w:numId w:val="0"/>
        </w:numPr>
        <w:ind w:left="1440"/>
        <w:rPr>
          <w:b/>
          <w:bCs/>
        </w:rPr>
      </w:pPr>
    </w:p>
    <w:p w14:paraId="6E7A8736" w14:textId="264BFDB6" w:rsidR="00B84DDD" w:rsidRPr="008A27C9" w:rsidRDefault="008A27C9" w:rsidP="00B84DDD">
      <w:pPr>
        <w:pStyle w:val="a"/>
        <w:numPr>
          <w:ilvl w:val="0"/>
          <w:numId w:val="55"/>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8A27C9">
      <w:pPr>
        <w:pStyle w:val="a"/>
        <w:numPr>
          <w:ilvl w:val="1"/>
          <w:numId w:val="55"/>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8A27C9">
      <w:pPr>
        <w:pStyle w:val="a"/>
        <w:numPr>
          <w:ilvl w:val="1"/>
          <w:numId w:val="55"/>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4140D7">
      <w:pPr>
        <w:pStyle w:val="a"/>
        <w:numPr>
          <w:ilvl w:val="1"/>
          <w:numId w:val="55"/>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F07EA4">
      <w:pPr>
        <w:pStyle w:val="a"/>
        <w:numPr>
          <w:ilvl w:val="1"/>
          <w:numId w:val="55"/>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a"/>
        <w:numPr>
          <w:ilvl w:val="0"/>
          <w:numId w:val="0"/>
        </w:numPr>
        <w:ind w:left="720"/>
        <w:rPr>
          <w:b/>
          <w:bCs/>
        </w:rPr>
      </w:pPr>
    </w:p>
    <w:p w14:paraId="7AB45C75" w14:textId="0FD1F558" w:rsidR="00E22E98" w:rsidRDefault="00E22E98" w:rsidP="00E22E98">
      <w:pPr>
        <w:pStyle w:val="a"/>
        <w:numPr>
          <w:ilvl w:val="0"/>
          <w:numId w:val="55"/>
        </w:numPr>
        <w:rPr>
          <w:b/>
          <w:bCs/>
        </w:rPr>
      </w:pPr>
      <w:r>
        <w:rPr>
          <w:b/>
          <w:bCs/>
        </w:rPr>
        <w:t>Do you think the details on the signalling on the implementation of case D and/or Case E should be up to RAN2?</w:t>
      </w:r>
    </w:p>
    <w:p w14:paraId="04BDDD41" w14:textId="751ECE97" w:rsidR="00E22E98" w:rsidRPr="004140D7" w:rsidRDefault="00E22E98" w:rsidP="00E22E98">
      <w:pPr>
        <w:pStyle w:val="a"/>
        <w:numPr>
          <w:ilvl w:val="1"/>
          <w:numId w:val="55"/>
        </w:numPr>
        <w:rPr>
          <w:b/>
          <w:bCs/>
        </w:rPr>
      </w:pPr>
      <w:proofErr w:type="gramStart"/>
      <w:r>
        <w:rPr>
          <w:b/>
          <w:bCs/>
        </w:rPr>
        <w:t>details</w:t>
      </w:r>
      <w:proofErr w:type="gramEnd"/>
      <w:r>
        <w:rPr>
          <w:b/>
          <w:bCs/>
        </w:rPr>
        <w:t xml:space="preserve">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e"/>
        <w:tblW w:w="0" w:type="auto"/>
        <w:tblLook w:val="04A0" w:firstRow="1" w:lastRow="0" w:firstColumn="1" w:lastColumn="0" w:noHBand="0" w:noVBand="1"/>
      </w:tblPr>
      <w:tblGrid>
        <w:gridCol w:w="1650"/>
        <w:gridCol w:w="7979"/>
      </w:tblGrid>
      <w:tr w:rsidR="00183E26" w14:paraId="241E7E15" w14:textId="77777777" w:rsidTr="0036245E">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6245E">
        <w:tc>
          <w:tcPr>
            <w:tcW w:w="1650" w:type="dxa"/>
          </w:tcPr>
          <w:p w14:paraId="40D7AB18" w14:textId="43C7336F" w:rsidR="00183E26" w:rsidRDefault="00D01A03" w:rsidP="004C6AF9">
            <w:pPr>
              <w:rPr>
                <w:lang w:eastAsia="ko-KR"/>
              </w:rPr>
            </w:pPr>
            <w:r>
              <w:rPr>
                <w:lang w:eastAsia="ko-KR"/>
              </w:rPr>
              <w:t>Intel</w:t>
            </w:r>
          </w:p>
        </w:tc>
        <w:tc>
          <w:tcPr>
            <w:tcW w:w="7979"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36245E">
        <w:tc>
          <w:tcPr>
            <w:tcW w:w="1650" w:type="dxa"/>
          </w:tcPr>
          <w:p w14:paraId="0D72CDAF" w14:textId="509A7B80" w:rsidR="00F86543" w:rsidRDefault="00F86543" w:rsidP="00F86543">
            <w:pPr>
              <w:rPr>
                <w:lang w:eastAsia="ko-KR"/>
              </w:rPr>
            </w:pPr>
            <w:r>
              <w:rPr>
                <w:rFonts w:hint="eastAsia"/>
                <w:lang w:eastAsia="ko-KR"/>
              </w:rPr>
              <w:t>Samsung</w:t>
            </w:r>
          </w:p>
        </w:tc>
        <w:tc>
          <w:tcPr>
            <w:tcW w:w="7979"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lastRenderedPageBreak/>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proofErr w:type="gramStart"/>
            <w:r>
              <w:rPr>
                <w:lang w:eastAsia="ko-KR"/>
              </w:rPr>
              <w:t>c</w:t>
            </w:r>
            <w:proofErr w:type="gramEnd"/>
            <w:r>
              <w:rPr>
                <w:lang w:eastAsia="ko-KR"/>
              </w:rPr>
              <w:t xml:space="preserve">.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36245E">
        <w:tc>
          <w:tcPr>
            <w:tcW w:w="1650" w:type="dxa"/>
          </w:tcPr>
          <w:p w14:paraId="64A46C01" w14:textId="17018008" w:rsidR="00080FA8" w:rsidRDefault="00080FA8" w:rsidP="00080FA8">
            <w:pPr>
              <w:rPr>
                <w:lang w:eastAsia="ko-KR"/>
              </w:rPr>
            </w:pPr>
            <w:r>
              <w:rPr>
                <w:lang w:eastAsia="ko-KR"/>
              </w:rPr>
              <w:lastRenderedPageBreak/>
              <w:t>NOKIA/NSB</w:t>
            </w:r>
          </w:p>
        </w:tc>
        <w:tc>
          <w:tcPr>
            <w:tcW w:w="7979"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77777777" w:rsidR="00080FA8" w:rsidRDefault="00080FA8" w:rsidP="00080FA8">
            <w:pPr>
              <w:ind w:left="284"/>
              <w:rPr>
                <w:lang w:eastAsia="ko-KR"/>
              </w:rPr>
            </w:pPr>
            <w:proofErr w:type="spellStart"/>
            <w:r>
              <w:rPr>
                <w:lang w:eastAsia="ko-KR"/>
              </w:rPr>
              <w:t>i</w:t>
            </w:r>
            <w:proofErr w:type="spellEnd"/>
            <w:r>
              <w:rPr>
                <w:lang w:eastAsia="ko-KR"/>
              </w:rPr>
              <w:t xml:space="preserve">. For Case D, with UE in RRC connected state, the Case D CFR will be configured by network </w:t>
            </w:r>
            <w:proofErr w:type="spellStart"/>
            <w:r>
              <w:rPr>
                <w:lang w:eastAsia="ko-KR"/>
              </w:rPr>
              <w:t>gNB</w:t>
            </w:r>
            <w:proofErr w:type="spellEnd"/>
            <w:r>
              <w:rPr>
                <w:lang w:eastAsia="ko-KR"/>
              </w:rPr>
              <w:t xml:space="preserve">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 xml:space="preserve">ii. For Case E, with UE in RRC connected state, the Case E CFR will be configured by network </w:t>
            </w:r>
            <w:proofErr w:type="spellStart"/>
            <w:r>
              <w:rPr>
                <w:lang w:eastAsia="ko-KR"/>
              </w:rPr>
              <w:t>gNB</w:t>
            </w:r>
            <w:proofErr w:type="spellEnd"/>
            <w:r>
              <w:rPr>
                <w:lang w:eastAsia="ko-KR"/>
              </w:rPr>
              <w:t xml:space="preserve">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proofErr w:type="spellStart"/>
            <w:r w:rsidRPr="00AB30B8">
              <w:rPr>
                <w:i/>
                <w:iCs/>
                <w:lang w:val="en-US"/>
              </w:rPr>
              <w:t>RRCSetupRequest</w:t>
            </w:r>
            <w:proofErr w:type="spellEnd"/>
            <w:r w:rsidRPr="00AB30B8">
              <w:rPr>
                <w:lang w:val="en-US"/>
              </w:rPr>
              <w:t xml:space="preserve"> and </w:t>
            </w:r>
            <w:proofErr w:type="spellStart"/>
            <w:r w:rsidRPr="00AB30B8">
              <w:rPr>
                <w:i/>
                <w:iCs/>
                <w:lang w:val="en-US"/>
              </w:rPr>
              <w:t>RRCResumeRequest</w:t>
            </w:r>
            <w:proofErr w:type="spellEnd"/>
            <w:r w:rsidRPr="00AB30B8">
              <w:rPr>
                <w:lang w:eastAsia="ko-KR"/>
              </w:rPr>
              <w:t>,</w:t>
            </w:r>
            <w:r>
              <w:rPr>
                <w:lang w:eastAsia="ko-KR"/>
              </w:rPr>
              <w:t xml:space="preserve"> thus the UE service continuity is the same as legacy </w:t>
            </w:r>
            <w:proofErr w:type="spellStart"/>
            <w:r>
              <w:rPr>
                <w:lang w:eastAsia="ko-KR"/>
              </w:rPr>
              <w:t>behavior</w:t>
            </w:r>
            <w:proofErr w:type="spellEnd"/>
            <w:r>
              <w:rPr>
                <w:lang w:eastAsia="ko-KR"/>
              </w:rPr>
              <w:t>.</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36245E">
        <w:tc>
          <w:tcPr>
            <w:tcW w:w="1650" w:type="dxa"/>
          </w:tcPr>
          <w:p w14:paraId="71643C3C" w14:textId="0D407B4D" w:rsidR="00F07EA4" w:rsidRDefault="00F07EA4" w:rsidP="00080FA8">
            <w:pPr>
              <w:rPr>
                <w:lang w:eastAsia="ko-KR"/>
              </w:rPr>
            </w:pPr>
            <w:r>
              <w:rPr>
                <w:lang w:eastAsia="ko-KR"/>
              </w:rPr>
              <w:t>Lenovo, Motorola Mobility</w:t>
            </w:r>
          </w:p>
        </w:tc>
        <w:tc>
          <w:tcPr>
            <w:tcW w:w="7979"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af8"/>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af8"/>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w:t>
            </w:r>
            <w:proofErr w:type="gramStart"/>
            <w:r>
              <w:rPr>
                <w:lang w:eastAsia="ja-JP"/>
              </w:rPr>
              <w:t>is</w:t>
            </w:r>
            <w:proofErr w:type="gramEnd"/>
            <w:r>
              <w:rPr>
                <w:lang w:eastAsia="ja-JP"/>
              </w:rPr>
              <w:t xml:space="preserve"> no LS from SA1 to give such information. </w:t>
            </w:r>
          </w:p>
          <w:p w14:paraId="25EA9DB3" w14:textId="77777777" w:rsidR="00F07EA4" w:rsidRDefault="00F07EA4" w:rsidP="00F07EA4">
            <w:pPr>
              <w:pStyle w:val="af8"/>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af8"/>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af8"/>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af8"/>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af8"/>
              <w:rPr>
                <w:lang w:eastAsia="ja-JP"/>
              </w:rPr>
            </w:pPr>
            <w:r>
              <w:rPr>
                <w:lang w:eastAsia="ja-JP"/>
              </w:rPr>
              <w:t xml:space="preserve">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w:t>
            </w:r>
            <w:r>
              <w:rPr>
                <w:lang w:eastAsia="ja-JP"/>
              </w:rPr>
              <w:lastRenderedPageBreak/>
              <w:t>receive SIB/paging and MBS.</w:t>
            </w:r>
          </w:p>
          <w:p w14:paraId="0F8C3DDA" w14:textId="77777777" w:rsidR="00F07EA4" w:rsidRDefault="00F07EA4" w:rsidP="00F07EA4">
            <w:pPr>
              <w:pStyle w:val="af8"/>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af8"/>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af8"/>
              <w:jc w:val="center"/>
              <w:rPr>
                <w:lang w:eastAsia="ja-JP"/>
              </w:rPr>
            </w:pPr>
            <w:r>
              <w:rPr>
                <w:lang w:eastAsia="ja-JP"/>
              </w:rPr>
              <w:t>Figure 1: Case E</w:t>
            </w:r>
          </w:p>
          <w:p w14:paraId="440ECDBD" w14:textId="77777777" w:rsidR="00F07EA4" w:rsidRDefault="00F07EA4" w:rsidP="00F07EA4">
            <w:pPr>
              <w:pStyle w:val="af8"/>
              <w:jc w:val="center"/>
              <w:rPr>
                <w:lang w:eastAsia="ja-JP"/>
              </w:rPr>
            </w:pPr>
          </w:p>
          <w:p w14:paraId="06F799D0" w14:textId="12F63FD5" w:rsidR="00F07EA4" w:rsidRPr="00FA3DAC" w:rsidRDefault="00F07EA4" w:rsidP="00F07EA4">
            <w:pPr>
              <w:pStyle w:val="af8"/>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af8"/>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af8"/>
              <w:rPr>
                <w:lang w:eastAsia="ja-JP"/>
              </w:rPr>
            </w:pPr>
            <w:r>
              <w:rPr>
                <w:lang w:eastAsia="ja-JP"/>
              </w:rPr>
              <w:t xml:space="preserve">If proponent companies of Case </w:t>
            </w:r>
            <w:proofErr w:type="spellStart"/>
            <w:r>
              <w:rPr>
                <w:lang w:eastAsia="ja-JP"/>
              </w:rPr>
              <w:t>E</w:t>
            </w:r>
            <w:proofErr w:type="spellEnd"/>
            <w:r>
              <w:rPr>
                <w:lang w:eastAsia="ja-JP"/>
              </w:rPr>
              <w:t xml:space="preserv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w:t>
            </w:r>
            <w:proofErr w:type="spellStart"/>
            <w:r>
              <w:rPr>
                <w:lang w:eastAsia="ja-JP"/>
              </w:rPr>
              <w:t>gNB</w:t>
            </w:r>
            <w:proofErr w:type="spellEnd"/>
            <w:r>
              <w:rPr>
                <w:lang w:eastAsia="ja-JP"/>
              </w:rPr>
              <w:t xml:space="preserve">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af8"/>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af8"/>
              <w:rPr>
                <w:lang w:eastAsia="ko-KR"/>
              </w:rPr>
            </w:pPr>
          </w:p>
          <w:p w14:paraId="0D799013" w14:textId="77777777" w:rsidR="00173BB6" w:rsidRDefault="00173BB6" w:rsidP="00173BB6">
            <w:pPr>
              <w:pStyle w:val="af8"/>
              <w:rPr>
                <w:lang w:eastAsia="ko-KR"/>
              </w:rPr>
            </w:pPr>
            <w:r>
              <w:rPr>
                <w:lang w:eastAsia="ko-KR"/>
              </w:rPr>
              <w:t xml:space="preserve">c) </w:t>
            </w:r>
            <w:proofErr w:type="spellStart"/>
            <w:r>
              <w:rPr>
                <w:lang w:eastAsia="ko-KR"/>
              </w:rPr>
              <w:t>i</w:t>
            </w:r>
            <w:proofErr w:type="spellEnd"/>
            <w:r>
              <w:rPr>
                <w:lang w:eastAsia="ko-KR"/>
              </w:rPr>
              <w:t>. agree;</w:t>
            </w:r>
          </w:p>
          <w:p w14:paraId="6153F33C" w14:textId="77777777" w:rsidR="00173BB6" w:rsidRDefault="00173BB6" w:rsidP="00173BB6">
            <w:pPr>
              <w:pStyle w:val="af8"/>
              <w:rPr>
                <w:lang w:eastAsia="ko-KR"/>
              </w:rPr>
            </w:pPr>
            <w:r>
              <w:rPr>
                <w:lang w:eastAsia="ko-KR"/>
              </w:rPr>
              <w:t xml:space="preserve">  ii. agree;</w:t>
            </w:r>
          </w:p>
          <w:p w14:paraId="3C1E3340" w14:textId="77777777" w:rsidR="00173BB6" w:rsidRDefault="00173BB6" w:rsidP="00173BB6">
            <w:pPr>
              <w:pStyle w:val="af8"/>
              <w:rPr>
                <w:lang w:eastAsia="ko-KR"/>
              </w:rPr>
            </w:pPr>
            <w:r>
              <w:rPr>
                <w:lang w:eastAsia="ko-KR"/>
              </w:rPr>
              <w:t xml:space="preserve">  iii. </w:t>
            </w:r>
            <w:proofErr w:type="gramStart"/>
            <w:r>
              <w:rPr>
                <w:lang w:eastAsia="ko-KR"/>
              </w:rPr>
              <w:t>the</w:t>
            </w:r>
            <w:proofErr w:type="gramEnd"/>
            <w:r>
              <w:rPr>
                <w:lang w:eastAsia="ko-KR"/>
              </w:rPr>
              <w:t xml:space="preserve"> motivation is not clear. Seems the proposal talks about connected mode UE behaviors.</w:t>
            </w:r>
          </w:p>
          <w:p w14:paraId="5CE2C5E4" w14:textId="77777777" w:rsidR="00173BB6" w:rsidRDefault="00173BB6" w:rsidP="00173BB6">
            <w:pPr>
              <w:pStyle w:val="af8"/>
              <w:rPr>
                <w:lang w:eastAsia="ko-KR"/>
              </w:rPr>
            </w:pPr>
            <w:r>
              <w:rPr>
                <w:lang w:eastAsia="ko-KR"/>
              </w:rPr>
              <w:t xml:space="preserve">  iv. </w:t>
            </w:r>
            <w:proofErr w:type="gramStart"/>
            <w:r>
              <w:rPr>
                <w:lang w:eastAsia="ko-KR"/>
              </w:rPr>
              <w:t>agree</w:t>
            </w:r>
            <w:proofErr w:type="gramEnd"/>
            <w:r>
              <w:rPr>
                <w:lang w:eastAsia="ko-KR"/>
              </w:rPr>
              <w:t xml:space="preserve">. </w:t>
            </w:r>
          </w:p>
          <w:p w14:paraId="2D67C1AF" w14:textId="59E3EFAC" w:rsidR="00173BB6" w:rsidRPr="00F07EA4" w:rsidRDefault="00173BB6" w:rsidP="00173BB6">
            <w:pPr>
              <w:pStyle w:val="af8"/>
              <w:rPr>
                <w:lang w:eastAsia="ko-KR"/>
              </w:rPr>
            </w:pPr>
            <w:r>
              <w:rPr>
                <w:lang w:eastAsia="ko-KR"/>
              </w:rPr>
              <w:t xml:space="preserve">d) </w:t>
            </w:r>
            <w:proofErr w:type="gramStart"/>
            <w:r>
              <w:rPr>
                <w:lang w:eastAsia="ko-KR"/>
              </w:rPr>
              <w:t>this</w:t>
            </w:r>
            <w:proofErr w:type="gramEnd"/>
            <w:r>
              <w:rPr>
                <w:lang w:eastAsia="ko-KR"/>
              </w:rPr>
              <w:t xml:space="preserve"> proposal can be discussed after the conclusion of whether Case D or E is supported.</w:t>
            </w:r>
          </w:p>
        </w:tc>
      </w:tr>
      <w:tr w:rsidR="00773905" w14:paraId="5A2037F7" w14:textId="77777777" w:rsidTr="0036245E">
        <w:tc>
          <w:tcPr>
            <w:tcW w:w="1650" w:type="dxa"/>
          </w:tcPr>
          <w:p w14:paraId="1B43416E" w14:textId="6DAB1ACB" w:rsidR="00773905" w:rsidRDefault="00773905" w:rsidP="00773905">
            <w:pPr>
              <w:rPr>
                <w:lang w:eastAsia="ko-KR"/>
              </w:rPr>
            </w:pPr>
            <w:r>
              <w:rPr>
                <w:rFonts w:eastAsia="等线" w:hint="eastAsia"/>
                <w:lang w:eastAsia="zh-CN"/>
              </w:rPr>
              <w:lastRenderedPageBreak/>
              <w:t>ZT</w:t>
            </w:r>
            <w:r>
              <w:rPr>
                <w:rFonts w:eastAsia="等线"/>
                <w:lang w:eastAsia="zh-CN"/>
              </w:rPr>
              <w:t>E</w:t>
            </w:r>
          </w:p>
        </w:tc>
        <w:tc>
          <w:tcPr>
            <w:tcW w:w="7979"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lastRenderedPageBreak/>
              <w:t>b) Agree.</w:t>
            </w:r>
          </w:p>
          <w:p w14:paraId="2A68EF53" w14:textId="77777777" w:rsidR="00773905" w:rsidRDefault="00773905" w:rsidP="00773905">
            <w:pPr>
              <w:rPr>
                <w:rFonts w:eastAsia="等线"/>
                <w:lang w:eastAsia="zh-CN"/>
              </w:rPr>
            </w:pPr>
            <w:r>
              <w:rPr>
                <w:rFonts w:eastAsia="等线"/>
                <w:lang w:eastAsia="zh-CN"/>
              </w:rPr>
              <w:t xml:space="preserve">c) For </w:t>
            </w:r>
            <w:proofErr w:type="spellStart"/>
            <w:r>
              <w:rPr>
                <w:rFonts w:eastAsia="等线"/>
                <w:lang w:eastAsia="zh-CN"/>
              </w:rPr>
              <w:t>i</w:t>
            </w:r>
            <w:proofErr w:type="spellEnd"/>
            <w:r>
              <w:rPr>
                <w:rFonts w:eastAsia="等线"/>
                <w:lang w:eastAsia="zh-CN"/>
              </w:rPr>
              <w:t xml:space="preserve">.,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16B1FD13" w14:textId="77777777" w:rsidR="00773905" w:rsidRDefault="00773905" w:rsidP="00773905">
            <w:pPr>
              <w:rPr>
                <w:rFonts w:eastAsia="等线"/>
                <w:lang w:eastAsia="zh-CN"/>
              </w:rPr>
            </w:pPr>
            <w:r>
              <w:rPr>
                <w:rFonts w:eastAsia="等线"/>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af8"/>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af8"/>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af8"/>
              <w:autoSpaceDE w:val="0"/>
              <w:autoSpaceDN w:val="0"/>
              <w:adjustRightInd w:val="0"/>
              <w:snapToGrid w:val="0"/>
              <w:ind w:leftChars="100" w:left="20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af8"/>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af8"/>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 xml:space="preserve">he </w:t>
            </w:r>
            <w:proofErr w:type="gramStart"/>
            <w:r>
              <w:rPr>
                <w:rFonts w:eastAsia="等线"/>
                <w:lang w:eastAsia="zh-CN"/>
              </w:rPr>
              <w:t>framework of Case C/Case D/Case E are</w:t>
            </w:r>
            <w:proofErr w:type="gramEnd"/>
            <w:r>
              <w:rPr>
                <w:rFonts w:eastAsia="等线"/>
                <w:lang w:eastAsia="zh-CN"/>
              </w:rPr>
              <w:t xml:space="preserve"> almost the same. Regarding how to differentiate UEs receiving broadcast or not, we can leverage the existing MBS interest report.</w:t>
            </w:r>
          </w:p>
        </w:tc>
      </w:tr>
      <w:tr w:rsidR="00C37F1D" w14:paraId="2B100A88" w14:textId="77777777" w:rsidTr="0036245E">
        <w:tc>
          <w:tcPr>
            <w:tcW w:w="1650" w:type="dxa"/>
          </w:tcPr>
          <w:p w14:paraId="4C372BF1" w14:textId="77777777" w:rsidR="00C37F1D" w:rsidRDefault="00C37F1D" w:rsidP="004B5DFD">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79" w:type="dxa"/>
          </w:tcPr>
          <w:p w14:paraId="7B9DA513" w14:textId="77777777" w:rsidR="00C37F1D" w:rsidRDefault="00C37F1D" w:rsidP="004B5DFD">
            <w:pPr>
              <w:pStyle w:val="a"/>
              <w:numPr>
                <w:ilvl w:val="4"/>
                <w:numId w:val="78"/>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69D2B2A6" w14:textId="77777777" w:rsidR="00C37F1D" w:rsidRDefault="00C37F1D" w:rsidP="004B5DFD">
            <w:pPr>
              <w:pStyle w:val="a"/>
              <w:numPr>
                <w:ilvl w:val="4"/>
                <w:numId w:val="78"/>
              </w:numPr>
              <w:spacing w:after="0"/>
              <w:ind w:left="0" w:firstLine="0"/>
              <w:rPr>
                <w:rFonts w:eastAsia="等线"/>
                <w:lang w:eastAsia="zh-CN"/>
              </w:rPr>
            </w:pPr>
            <w:r>
              <w:rPr>
                <w:rFonts w:eastAsia="等线"/>
                <w:lang w:eastAsia="zh-CN"/>
              </w:rPr>
              <w:t xml:space="preserve"> No.</w:t>
            </w:r>
          </w:p>
          <w:p w14:paraId="531C881C" w14:textId="77777777" w:rsidR="00C37F1D" w:rsidRDefault="00C37F1D" w:rsidP="004B5DFD">
            <w:pPr>
              <w:pStyle w:val="a"/>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4B5DFD">
            <w:pPr>
              <w:pStyle w:val="a"/>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actually it will not result in real harm for legacy UE by </w:t>
            </w:r>
            <w:proofErr w:type="spellStart"/>
            <w:r>
              <w:rPr>
                <w:rFonts w:eastAsia="等线"/>
                <w:lang w:eastAsia="zh-CN"/>
              </w:rPr>
              <w:t>gNB</w:t>
            </w:r>
            <w:proofErr w:type="spellEnd"/>
            <w:r>
              <w:rPr>
                <w:rFonts w:eastAsia="等线"/>
                <w:lang w:eastAsia="zh-CN"/>
              </w:rPr>
              <w:t xml:space="preserve"> implementation. The SIB1 configured initial BWP is valid in RRC connected only when no first active BWP is configured and no default BWP is configured. However, it can be avoided by </w:t>
            </w:r>
            <w:proofErr w:type="spellStart"/>
            <w:r>
              <w:rPr>
                <w:rFonts w:eastAsia="等线"/>
                <w:lang w:eastAsia="zh-CN"/>
              </w:rPr>
              <w:t>gNB</w:t>
            </w:r>
            <w:proofErr w:type="spellEnd"/>
            <w:r>
              <w:rPr>
                <w:rFonts w:eastAsia="等线"/>
                <w:lang w:eastAsia="zh-CN"/>
              </w:rPr>
              <w:t xml:space="preserve"> implementation, i.e., </w:t>
            </w:r>
            <w:proofErr w:type="spellStart"/>
            <w:r>
              <w:rPr>
                <w:rFonts w:eastAsia="等线"/>
                <w:lang w:eastAsia="zh-CN"/>
              </w:rPr>
              <w:t>gNB</w:t>
            </w:r>
            <w:proofErr w:type="spellEnd"/>
            <w:r>
              <w:rPr>
                <w:rFonts w:eastAsia="等线"/>
                <w:lang w:eastAsia="zh-CN"/>
              </w:rPr>
              <w:t xml:space="preserve"> can configure the first active BWP and default BWP for UEs if case C is adopted by </w:t>
            </w:r>
            <w:proofErr w:type="spellStart"/>
            <w:r>
              <w:rPr>
                <w:rFonts w:eastAsia="等线"/>
                <w:lang w:eastAsia="zh-CN"/>
              </w:rPr>
              <w:t>gNB</w:t>
            </w:r>
            <w:proofErr w:type="spellEnd"/>
            <w:r>
              <w:rPr>
                <w:rFonts w:eastAsia="等线"/>
                <w:lang w:eastAsia="zh-CN"/>
              </w:rPr>
              <w:t>.</w:t>
            </w:r>
          </w:p>
          <w:p w14:paraId="41B00A71" w14:textId="77777777" w:rsidR="00C37F1D" w:rsidRDefault="00C37F1D" w:rsidP="004B5DFD">
            <w:pPr>
              <w:pStyle w:val="a"/>
              <w:numPr>
                <w:ilvl w:val="4"/>
                <w:numId w:val="78"/>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198D79A7" w14:textId="77777777" w:rsidR="00C37F1D" w:rsidRDefault="00C37F1D" w:rsidP="004B5DFD">
            <w:pPr>
              <w:pStyle w:val="a"/>
              <w:numPr>
                <w:ilvl w:val="0"/>
                <w:numId w:val="0"/>
              </w:numPr>
              <w:spacing w:after="0"/>
              <w:rPr>
                <w:rFonts w:eastAsia="等线"/>
                <w:lang w:eastAsia="zh-CN"/>
              </w:rPr>
            </w:pPr>
            <w:r>
              <w:rPr>
                <w:rFonts w:eastAsia="等线"/>
                <w:lang w:eastAsia="zh-CN"/>
              </w:rPr>
              <w:t xml:space="preserve">   </w:t>
            </w:r>
            <w:proofErr w:type="spellStart"/>
            <w:r>
              <w:rPr>
                <w:rFonts w:eastAsia="等线"/>
                <w:lang w:eastAsia="zh-CN"/>
              </w:rPr>
              <w:t>ii:Yes</w:t>
            </w:r>
            <w:proofErr w:type="spellEnd"/>
          </w:p>
          <w:p w14:paraId="6380C505" w14:textId="77777777" w:rsidR="00C37F1D" w:rsidRDefault="00C37F1D" w:rsidP="004B5DFD">
            <w:pPr>
              <w:pStyle w:val="a"/>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w:t>
            </w:r>
            <w:proofErr w:type="gramStart"/>
            <w:r>
              <w:rPr>
                <w:rFonts w:eastAsia="等线"/>
                <w:lang w:eastAsia="zh-CN"/>
              </w:rPr>
              <w:t>iii</w:t>
            </w:r>
            <w:proofErr w:type="gramEnd"/>
            <w:r>
              <w:rPr>
                <w:rFonts w:eastAsia="等线"/>
                <w:lang w:eastAsia="zh-CN"/>
              </w:rPr>
              <w:t>: N</w:t>
            </w:r>
            <w:r>
              <w:rPr>
                <w:rFonts w:eastAsia="等线" w:hint="eastAsia"/>
                <w:lang w:eastAsia="zh-CN"/>
              </w:rPr>
              <w:t>o</w:t>
            </w:r>
            <w:r>
              <w:rPr>
                <w:rFonts w:eastAsia="等线"/>
                <w:lang w:eastAsia="zh-CN"/>
              </w:rPr>
              <w:t>, if the SCS/CP is different, the interruption is also needed. But if the SCS/CP is same, Yes.</w:t>
            </w:r>
          </w:p>
          <w:p w14:paraId="5E134A59" w14:textId="77777777" w:rsidR="00C37F1D" w:rsidRDefault="00C37F1D" w:rsidP="004B5DFD">
            <w:pPr>
              <w:pStyle w:val="a"/>
              <w:numPr>
                <w:ilvl w:val="0"/>
                <w:numId w:val="0"/>
              </w:numPr>
              <w:spacing w:after="0"/>
              <w:rPr>
                <w:rFonts w:eastAsia="等线"/>
                <w:lang w:eastAsia="zh-CN"/>
              </w:rPr>
            </w:pPr>
            <w:r>
              <w:rPr>
                <w:rFonts w:eastAsia="等线"/>
                <w:lang w:eastAsia="zh-CN"/>
              </w:rPr>
              <w:t xml:space="preserve">   </w:t>
            </w:r>
            <w:proofErr w:type="spellStart"/>
            <w:r>
              <w:rPr>
                <w:rFonts w:eastAsia="等线"/>
                <w:lang w:eastAsia="zh-CN"/>
              </w:rPr>
              <w:t>iv:Yes</w:t>
            </w:r>
            <w:proofErr w:type="spellEnd"/>
          </w:p>
          <w:p w14:paraId="25182A00" w14:textId="77777777" w:rsidR="00C37F1D" w:rsidRDefault="00C37F1D" w:rsidP="004B5DFD">
            <w:pPr>
              <w:rPr>
                <w:rFonts w:eastAsia="等线"/>
                <w:lang w:eastAsia="zh-CN"/>
              </w:rPr>
            </w:pPr>
            <w:r>
              <w:rPr>
                <w:rFonts w:eastAsia="等线" w:hint="eastAsia"/>
                <w:lang w:eastAsia="zh-CN"/>
              </w:rPr>
              <w:t>N</w:t>
            </w:r>
            <w:r>
              <w:rPr>
                <w:rFonts w:eastAsia="等线"/>
                <w:lang w:eastAsia="zh-CN"/>
              </w:rPr>
              <w:t>o. It can be discussed later when we have more consensus.</w:t>
            </w:r>
          </w:p>
        </w:tc>
      </w:tr>
      <w:tr w:rsidR="00DD69B5" w14:paraId="180CF679" w14:textId="77777777" w:rsidTr="0036245E">
        <w:tc>
          <w:tcPr>
            <w:tcW w:w="1650" w:type="dxa"/>
          </w:tcPr>
          <w:p w14:paraId="640D09D8" w14:textId="77777777" w:rsidR="00DD69B5" w:rsidRDefault="00DD69B5" w:rsidP="004B5DFD">
            <w:pPr>
              <w:rPr>
                <w:rFonts w:eastAsia="等线"/>
                <w:lang w:eastAsia="zh-CN"/>
              </w:rPr>
            </w:pPr>
          </w:p>
        </w:tc>
        <w:tc>
          <w:tcPr>
            <w:tcW w:w="7979" w:type="dxa"/>
          </w:tcPr>
          <w:p w14:paraId="633F8CE4" w14:textId="77777777" w:rsidR="00DD69B5" w:rsidRDefault="00DD69B5" w:rsidP="004B5DFD">
            <w:pPr>
              <w:pStyle w:val="a"/>
              <w:numPr>
                <w:ilvl w:val="0"/>
                <w:numId w:val="0"/>
              </w:numPr>
              <w:spacing w:after="0"/>
              <w:rPr>
                <w:rFonts w:eastAsia="等线"/>
                <w:lang w:eastAsia="zh-CN"/>
              </w:rPr>
            </w:pPr>
          </w:p>
        </w:tc>
      </w:tr>
      <w:tr w:rsidR="00DD69B5" w14:paraId="514892E7" w14:textId="77777777" w:rsidTr="0036245E">
        <w:tc>
          <w:tcPr>
            <w:tcW w:w="1650" w:type="dxa"/>
          </w:tcPr>
          <w:p w14:paraId="01461EC2" w14:textId="3218E412" w:rsidR="00DD69B5" w:rsidRDefault="00DD69B5" w:rsidP="00DD69B5">
            <w:pPr>
              <w:rPr>
                <w:rFonts w:eastAsia="等线"/>
                <w:lang w:eastAsia="zh-CN"/>
              </w:rPr>
            </w:pPr>
            <w:r>
              <w:rPr>
                <w:rFonts w:eastAsia="等线" w:hint="eastAsia"/>
                <w:lang w:eastAsia="zh-CN"/>
              </w:rPr>
              <w:t>O</w:t>
            </w:r>
            <w:r>
              <w:rPr>
                <w:rFonts w:eastAsia="等线"/>
                <w:lang w:eastAsia="zh-CN"/>
              </w:rPr>
              <w:t>PPO</w:t>
            </w:r>
          </w:p>
        </w:tc>
        <w:tc>
          <w:tcPr>
            <w:tcW w:w="7979" w:type="dxa"/>
          </w:tcPr>
          <w:p w14:paraId="7FF24E64" w14:textId="77777777" w:rsidR="00DD69B5" w:rsidRDefault="00DD69B5" w:rsidP="00DD69B5">
            <w:pPr>
              <w:pStyle w:val="a"/>
              <w:numPr>
                <w:ilvl w:val="0"/>
                <w:numId w:val="87"/>
              </w:numPr>
              <w:ind w:left="420"/>
              <w:rPr>
                <w:rFonts w:eastAsia="等线"/>
                <w:lang w:eastAsia="zh-CN"/>
              </w:rPr>
            </w:pPr>
            <w:r>
              <w:rPr>
                <w:rFonts w:eastAsia="等线" w:hint="eastAsia"/>
                <w:lang w:eastAsia="zh-CN"/>
              </w:rPr>
              <w:t>T</w:t>
            </w:r>
            <w:r>
              <w:rPr>
                <w:rFonts w:eastAsia="等线"/>
                <w:lang w:eastAsia="zh-CN"/>
              </w:rPr>
              <w:t xml:space="preserve">he intention of this conclusion is agreeable, and the principle described in this conclusion is what it is in Rel-15/16 for broadcast reception. If there is nothing new in addition to current mechanism, we do not need to explicitly agree with something already been agreed. By supporting MBS services in Rel-17 with broadcast reception for UEs in </w:t>
            </w:r>
            <w:r>
              <w:rPr>
                <w:rFonts w:eastAsia="等线"/>
                <w:lang w:eastAsia="zh-CN"/>
              </w:rPr>
              <w:lastRenderedPageBreak/>
              <w:t>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0"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等线"/>
                <w:lang w:eastAsia="zh-CN"/>
              </w:rPr>
            </w:pPr>
          </w:p>
          <w:p w14:paraId="15A27493" w14:textId="77777777" w:rsidR="00DD69B5" w:rsidRDefault="00DD69B5" w:rsidP="00DD69B5">
            <w:pPr>
              <w:pStyle w:val="a"/>
              <w:numPr>
                <w:ilvl w:val="0"/>
                <w:numId w:val="87"/>
              </w:numPr>
              <w:ind w:left="420"/>
              <w:rPr>
                <w:rFonts w:eastAsia="等线"/>
                <w:lang w:eastAsia="zh-CN"/>
              </w:rPr>
            </w:pPr>
            <w:r>
              <w:rPr>
                <w:rFonts w:eastAsia="等线" w:hint="eastAsia"/>
                <w:lang w:eastAsia="zh-CN"/>
              </w:rPr>
              <w:t>C</w:t>
            </w:r>
            <w:r>
              <w:rPr>
                <w:rFonts w:eastAsia="等线"/>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DD69B5">
            <w:pPr>
              <w:pStyle w:val="a"/>
              <w:numPr>
                <w:ilvl w:val="0"/>
                <w:numId w:val="87"/>
              </w:numPr>
              <w:ind w:left="420"/>
              <w:rPr>
                <w:rFonts w:eastAsia="等线"/>
                <w:lang w:eastAsia="zh-CN"/>
              </w:rPr>
            </w:pPr>
            <w:r>
              <w:rPr>
                <w:rFonts w:eastAsia="等线" w:hint="eastAsia"/>
                <w:lang w:eastAsia="zh-CN"/>
              </w:rPr>
              <w:t>P</w:t>
            </w:r>
            <w:r>
              <w:rPr>
                <w:rFonts w:eastAsia="等线"/>
                <w:lang w:eastAsia="zh-CN"/>
              </w:rPr>
              <w:t>lease see the following comments.</w:t>
            </w:r>
          </w:p>
          <w:p w14:paraId="192E51AB" w14:textId="77777777" w:rsidR="00DD69B5" w:rsidRDefault="00DD69B5" w:rsidP="00DD69B5">
            <w:pPr>
              <w:pStyle w:val="a"/>
              <w:numPr>
                <w:ilvl w:val="0"/>
                <w:numId w:val="86"/>
              </w:numPr>
              <w:rPr>
                <w:rFonts w:eastAsia="等线"/>
                <w:lang w:eastAsia="zh-CN"/>
              </w:rPr>
            </w:pPr>
            <w:r>
              <w:rPr>
                <w:rFonts w:eastAsia="等线" w:hint="eastAsia"/>
                <w:lang w:eastAsia="zh-CN"/>
              </w:rPr>
              <w:t>F</w:t>
            </w:r>
            <w:r>
              <w:rPr>
                <w:rFonts w:eastAsia="等线"/>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DD69B5">
            <w:pPr>
              <w:pStyle w:val="a"/>
              <w:numPr>
                <w:ilvl w:val="0"/>
                <w:numId w:val="86"/>
              </w:numPr>
              <w:rPr>
                <w:rFonts w:eastAsia="等线"/>
                <w:lang w:eastAsia="zh-CN"/>
              </w:rPr>
            </w:pPr>
            <w:r>
              <w:rPr>
                <w:rFonts w:eastAsia="等线" w:hint="eastAsia"/>
                <w:lang w:eastAsia="zh-CN"/>
              </w:rPr>
              <w:t>Y</w:t>
            </w:r>
            <w:r>
              <w:rPr>
                <w:rFonts w:eastAsia="等线"/>
                <w:lang w:eastAsia="zh-CN"/>
              </w:rPr>
              <w:t>es.</w:t>
            </w:r>
          </w:p>
          <w:p w14:paraId="102A6CA2" w14:textId="77777777" w:rsidR="00DD69B5" w:rsidRDefault="00DD69B5" w:rsidP="00DD69B5">
            <w:pPr>
              <w:pStyle w:val="a"/>
              <w:numPr>
                <w:ilvl w:val="0"/>
                <w:numId w:val="86"/>
              </w:numPr>
              <w:rPr>
                <w:rFonts w:eastAsia="等线"/>
                <w:lang w:eastAsia="zh-CN"/>
              </w:rPr>
            </w:pPr>
            <w:r>
              <w:rPr>
                <w:rFonts w:eastAsia="等线"/>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DD69B5">
            <w:pPr>
              <w:pStyle w:val="a"/>
              <w:numPr>
                <w:ilvl w:val="0"/>
                <w:numId w:val="86"/>
              </w:numPr>
              <w:rPr>
                <w:rFonts w:eastAsia="等线"/>
                <w:lang w:eastAsia="zh-CN"/>
              </w:rPr>
            </w:pPr>
            <w:r>
              <w:rPr>
                <w:rFonts w:eastAsia="等线"/>
                <w:lang w:eastAsia="zh-CN"/>
              </w:rPr>
              <w:t>Yes.</w:t>
            </w:r>
          </w:p>
          <w:p w14:paraId="7A16A1C2" w14:textId="0EABA3CA" w:rsidR="00DD69B5" w:rsidRDefault="00DD69B5" w:rsidP="00DD69B5">
            <w:pPr>
              <w:pStyle w:val="a"/>
              <w:numPr>
                <w:ilvl w:val="0"/>
                <w:numId w:val="87"/>
              </w:numPr>
              <w:ind w:left="420"/>
              <w:rPr>
                <w:rFonts w:eastAsia="等线"/>
                <w:lang w:eastAsia="zh-CN"/>
              </w:rPr>
            </w:pPr>
            <w:r>
              <w:rPr>
                <w:rFonts w:eastAsia="等线"/>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36245E">
        <w:tc>
          <w:tcPr>
            <w:tcW w:w="1650" w:type="dxa"/>
          </w:tcPr>
          <w:p w14:paraId="3FCF173E" w14:textId="645A9009" w:rsidR="00A91095" w:rsidRDefault="00A91095" w:rsidP="00A91095">
            <w:pPr>
              <w:rPr>
                <w:rFonts w:eastAsia="等线"/>
                <w:lang w:eastAsia="zh-CN"/>
              </w:rPr>
            </w:pPr>
            <w:r w:rsidRPr="00CA2B75">
              <w:rPr>
                <w:rFonts w:eastAsiaTheme="minorEastAsia"/>
                <w:lang w:eastAsia="ja-JP"/>
              </w:rPr>
              <w:lastRenderedPageBreak/>
              <w:t>NTT DOCOMO</w:t>
            </w:r>
          </w:p>
        </w:tc>
        <w:tc>
          <w:tcPr>
            <w:tcW w:w="7979"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等线"/>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36245E">
        <w:tc>
          <w:tcPr>
            <w:tcW w:w="1650" w:type="dxa"/>
          </w:tcPr>
          <w:p w14:paraId="2184F701" w14:textId="77777777" w:rsidR="002B197F" w:rsidRPr="00EC6FF5" w:rsidRDefault="002B197F" w:rsidP="00B466F2">
            <w:pPr>
              <w:rPr>
                <w:rFonts w:eastAsia="等线"/>
                <w:lang w:eastAsia="zh-CN"/>
              </w:rPr>
            </w:pPr>
            <w:proofErr w:type="spellStart"/>
            <w:r>
              <w:rPr>
                <w:rFonts w:eastAsia="等线"/>
                <w:lang w:eastAsia="zh-CN"/>
              </w:rPr>
              <w:t>Xiaomi</w:t>
            </w:r>
            <w:proofErr w:type="spellEnd"/>
          </w:p>
        </w:tc>
        <w:tc>
          <w:tcPr>
            <w:tcW w:w="7979" w:type="dxa"/>
          </w:tcPr>
          <w:p w14:paraId="050494B2" w14:textId="77777777" w:rsidR="002B197F" w:rsidRDefault="002B197F" w:rsidP="00B466F2">
            <w:pPr>
              <w:rPr>
                <w:rFonts w:eastAsia="等线"/>
                <w:lang w:eastAsia="zh-CN"/>
              </w:rPr>
            </w:pPr>
            <w:r>
              <w:rPr>
                <w:rFonts w:eastAsia="等线" w:hint="eastAsia"/>
                <w:lang w:eastAsia="zh-CN"/>
              </w:rPr>
              <w:t>a</w:t>
            </w:r>
            <w:r>
              <w:rPr>
                <w:rFonts w:eastAsia="等线"/>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B466F2">
            <w:pPr>
              <w:rPr>
                <w:bCs/>
              </w:rPr>
            </w:pPr>
            <w:r>
              <w:rPr>
                <w:rFonts w:eastAsia="等线"/>
                <w:lang w:eastAsia="zh-CN"/>
              </w:rPr>
              <w:t xml:space="preserve">b) DO NOT agree. </w:t>
            </w:r>
            <w:r w:rsidRPr="002D6B49">
              <w:rPr>
                <w:rFonts w:eastAsia="等线"/>
                <w:lang w:eastAsia="zh-CN"/>
              </w:rPr>
              <w:t xml:space="preserve">We don’t understand why </w:t>
            </w:r>
            <w:proofErr w:type="gramStart"/>
            <w:r w:rsidRPr="002D6B49">
              <w:rPr>
                <w:rFonts w:eastAsia="等线"/>
                <w:lang w:eastAsia="zh-CN"/>
              </w:rPr>
              <w:t>case C change</w:t>
            </w:r>
            <w:proofErr w:type="gramEnd"/>
            <w:r w:rsidRPr="002D6B49">
              <w:rPr>
                <w:rFonts w:eastAsia="等线"/>
                <w:lang w:eastAsia="zh-CN"/>
              </w:rPr>
              <w:t xml:space="preserve"> the</w:t>
            </w:r>
            <w:r w:rsidRPr="002D6B49">
              <w:rPr>
                <w:bCs/>
              </w:rPr>
              <w:t xml:space="preserve"> frequency resources of legacy Rel-15/Rel-16 UEs</w:t>
            </w:r>
            <w:r>
              <w:rPr>
                <w:bCs/>
              </w:rPr>
              <w:t xml:space="preserve">. Nothing new is introduced for legacy UEs because of case C. For legacy Rel-15/Rel-16 UEs, the initial DL BWP is configured by SIB1 and can be up to 275 RBs. From the first version of specification, how many RBs is included by initial DL BWP is fully depends on </w:t>
            </w:r>
            <w:proofErr w:type="spellStart"/>
            <w:r>
              <w:rPr>
                <w:bCs/>
              </w:rPr>
              <w:t>gNB</w:t>
            </w:r>
            <w:proofErr w:type="spellEnd"/>
            <w:r>
              <w:rPr>
                <w:bCs/>
              </w:rPr>
              <w:t xml:space="preserve">. Zero impacts for the legacy UEs. Zero new requirements </w:t>
            </w:r>
            <w:proofErr w:type="gramStart"/>
            <w:r>
              <w:rPr>
                <w:bCs/>
              </w:rPr>
              <w:t>is</w:t>
            </w:r>
            <w:proofErr w:type="gramEnd"/>
            <w:r>
              <w:rPr>
                <w:bCs/>
              </w:rPr>
              <w:t xml:space="preserve"> introduced by case E. We already support case C and flexibility is already provided, we don’t see the motivation to support case E.</w:t>
            </w:r>
          </w:p>
          <w:p w14:paraId="0CE58D0E" w14:textId="77777777" w:rsidR="002B197F" w:rsidRDefault="002B197F" w:rsidP="00B466F2">
            <w:pPr>
              <w:rPr>
                <w:bCs/>
              </w:rPr>
            </w:pPr>
            <w:r>
              <w:rPr>
                <w:bCs/>
              </w:rPr>
              <w:t xml:space="preserve">c) </w:t>
            </w:r>
            <w:proofErr w:type="gramStart"/>
            <w:r>
              <w:rPr>
                <w:bCs/>
              </w:rPr>
              <w:t>agree</w:t>
            </w:r>
            <w:proofErr w:type="gramEnd"/>
            <w:r>
              <w:rPr>
                <w:bCs/>
              </w:rPr>
              <w:t xml:space="preserve"> with the assessment.</w:t>
            </w:r>
          </w:p>
          <w:p w14:paraId="5D60F99C" w14:textId="77777777" w:rsidR="002B197F" w:rsidRPr="00EC6FF5" w:rsidRDefault="002B197F" w:rsidP="00B466F2">
            <w:pPr>
              <w:rPr>
                <w:rFonts w:eastAsia="等线"/>
                <w:lang w:eastAsia="zh-CN"/>
              </w:rPr>
            </w:pPr>
            <w:r>
              <w:rPr>
                <w:bCs/>
              </w:rPr>
              <w:t xml:space="preserve">d) </w:t>
            </w:r>
            <w:proofErr w:type="gramStart"/>
            <w:r>
              <w:rPr>
                <w:bCs/>
              </w:rPr>
              <w:t>similar</w:t>
            </w:r>
            <w:proofErr w:type="gramEnd"/>
            <w:r>
              <w:rPr>
                <w:bCs/>
              </w:rPr>
              <w:t xml:space="preserve"> views as Samsung. We should firstly conclude which case is supported. We are not OK with the current wording that assuming case E is already supported.</w:t>
            </w:r>
          </w:p>
        </w:tc>
      </w:tr>
      <w:tr w:rsidR="0036245E" w14:paraId="75340E48" w14:textId="77777777" w:rsidTr="0036245E">
        <w:tc>
          <w:tcPr>
            <w:tcW w:w="1650" w:type="dxa"/>
          </w:tcPr>
          <w:p w14:paraId="55B6B73E" w14:textId="6402AC04" w:rsidR="0036245E" w:rsidRPr="002B197F" w:rsidRDefault="0036245E" w:rsidP="0036245E">
            <w:pPr>
              <w:rPr>
                <w:rFonts w:eastAsiaTheme="minorEastAsia"/>
                <w:lang w:eastAsia="ja-JP"/>
              </w:rPr>
            </w:pPr>
            <w:r>
              <w:rPr>
                <w:rFonts w:eastAsia="等线" w:hint="eastAsia"/>
                <w:lang w:eastAsia="ko-KR"/>
              </w:rPr>
              <w:t>L</w:t>
            </w:r>
            <w:r>
              <w:rPr>
                <w:rFonts w:eastAsia="等线"/>
                <w:lang w:eastAsia="ko-KR"/>
              </w:rPr>
              <w:t>G</w:t>
            </w:r>
          </w:p>
        </w:tc>
        <w:tc>
          <w:tcPr>
            <w:tcW w:w="7979"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 xml:space="preserve">could be up to </w:t>
            </w:r>
            <w:r>
              <w:rPr>
                <w:bCs/>
              </w:rPr>
              <w:lastRenderedPageBreak/>
              <w:t>RAN2.</w:t>
            </w:r>
            <w:r w:rsidRPr="007206D7">
              <w:rPr>
                <w:rFonts w:eastAsia="宋体" w:hint="eastAsia"/>
                <w:lang w:eastAsia="zh-CN"/>
              </w:rPr>
              <w:t xml:space="preserve"> </w:t>
            </w:r>
          </w:p>
        </w:tc>
      </w:tr>
      <w:tr w:rsidR="005134CA" w14:paraId="12DFA516" w14:textId="77777777" w:rsidTr="0036245E">
        <w:tc>
          <w:tcPr>
            <w:tcW w:w="1650" w:type="dxa"/>
          </w:tcPr>
          <w:p w14:paraId="56A9B01A" w14:textId="2CAF79DC" w:rsidR="005134CA" w:rsidRDefault="005134CA" w:rsidP="005134CA">
            <w:pPr>
              <w:rPr>
                <w:rFonts w:eastAsia="等线"/>
                <w:lang w:eastAsia="ko-KR"/>
              </w:rPr>
            </w:pPr>
            <w:r>
              <w:rPr>
                <w:rFonts w:eastAsia="等线" w:hint="eastAsia"/>
                <w:lang w:eastAsia="zh-CN"/>
              </w:rPr>
              <w:lastRenderedPageBreak/>
              <w:t>C</w:t>
            </w:r>
            <w:r>
              <w:rPr>
                <w:rFonts w:eastAsia="等线"/>
                <w:lang w:eastAsia="zh-CN"/>
              </w:rPr>
              <w:t>MCC</w:t>
            </w:r>
          </w:p>
        </w:tc>
        <w:tc>
          <w:tcPr>
            <w:tcW w:w="7979"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5134CA">
            <w:pPr>
              <w:pStyle w:val="a"/>
              <w:numPr>
                <w:ilvl w:val="0"/>
                <w:numId w:val="78"/>
              </w:numPr>
            </w:pPr>
            <w:r>
              <w:rPr>
                <w:i/>
                <w:iCs/>
              </w:rPr>
              <w:t xml:space="preserve">Scenario when </w:t>
            </w:r>
            <w:r w:rsidRPr="000565CF">
              <w:rPr>
                <w:i/>
                <w:iCs/>
              </w:rPr>
              <w:t>UE in RRC connected state uses the SIB-1 configured BWP as active BWP</w:t>
            </w:r>
          </w:p>
          <w:p w14:paraId="0F9BE053" w14:textId="77777777" w:rsidR="005134CA" w:rsidRDefault="005134CA" w:rsidP="005134CA">
            <w:pPr>
              <w:pStyle w:val="a"/>
              <w:numPr>
                <w:ilvl w:val="0"/>
                <w:numId w:val="78"/>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5134CA">
            <w:pPr>
              <w:pStyle w:val="a"/>
              <w:numPr>
                <w:ilvl w:val="0"/>
                <w:numId w:val="78"/>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等线" w:hint="eastAsia"/>
                <w:lang w:eastAsia="zh-CN"/>
              </w:rPr>
              <w:t>I</w:t>
            </w:r>
            <w:r>
              <w:rPr>
                <w:rFonts w:eastAsia="等线"/>
                <w:lang w:eastAsia="zh-CN"/>
              </w:rPr>
              <w:t xml:space="preserve">n FL assessment, three active BWP configuration scenarios are proposed, but one big question is how </w:t>
            </w:r>
            <w:r>
              <w:rPr>
                <w:rFonts w:eastAsia="等线" w:hint="eastAsia"/>
                <w:lang w:eastAsia="zh-CN"/>
              </w:rPr>
              <w:t>the</w:t>
            </w:r>
            <w:r>
              <w:rPr>
                <w:rFonts w:eastAsia="等线"/>
                <w:lang w:eastAsia="zh-CN"/>
              </w:rPr>
              <w:t xml:space="preserve"> </w:t>
            </w:r>
            <w:proofErr w:type="spellStart"/>
            <w:r>
              <w:rPr>
                <w:rFonts w:eastAsia="等线"/>
                <w:lang w:eastAsia="zh-CN"/>
              </w:rPr>
              <w:t>gNB</w:t>
            </w:r>
            <w:proofErr w:type="spellEnd"/>
            <w:r>
              <w:rPr>
                <w:rFonts w:eastAsia="等线"/>
                <w:lang w:eastAsia="zh-CN"/>
              </w:rPr>
              <w:t xml:space="preserve"> sets the UE active BWP and </w:t>
            </w:r>
            <w:proofErr w:type="gramStart"/>
            <w:r>
              <w:rPr>
                <w:rFonts w:eastAsia="等线"/>
                <w:lang w:eastAsia="zh-CN"/>
              </w:rPr>
              <w:t xml:space="preserve">what is the prior information for </w:t>
            </w:r>
            <w:proofErr w:type="spellStart"/>
            <w:r>
              <w:rPr>
                <w:rFonts w:eastAsia="等线"/>
                <w:lang w:eastAsia="zh-CN"/>
              </w:rPr>
              <w:t>gNB</w:t>
            </w:r>
            <w:proofErr w:type="spellEnd"/>
            <w:r>
              <w:rPr>
                <w:rFonts w:eastAsia="等线"/>
                <w:lang w:eastAsia="zh-CN"/>
              </w:rPr>
              <w:t xml:space="preserve"> setting the active BWP with the same as or larger </w:t>
            </w:r>
            <w:r w:rsidRPr="006A57A3">
              <w:rPr>
                <w:rFonts w:eastAsia="等线"/>
                <w:lang w:eastAsia="zh-CN"/>
              </w:rPr>
              <w:t>frequency resources than the CFR</w:t>
            </w:r>
            <w:proofErr w:type="gramEnd"/>
            <w:r>
              <w:rPr>
                <w:rFonts w:eastAsia="等线"/>
                <w:lang w:eastAsia="zh-CN"/>
              </w:rPr>
              <w:t xml:space="preserve">. Some companies proposed </w:t>
            </w:r>
            <w:proofErr w:type="spellStart"/>
            <w:r>
              <w:rPr>
                <w:rFonts w:eastAsia="等线"/>
                <w:lang w:eastAsia="zh-CN"/>
              </w:rPr>
              <w:t>gNB</w:t>
            </w:r>
            <w:proofErr w:type="spellEnd"/>
            <w:r>
              <w:rPr>
                <w:rFonts w:eastAsia="等线"/>
                <w:lang w:eastAsia="zh-CN"/>
              </w:rPr>
              <w:t xml:space="preserve">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w:t>
            </w:r>
            <w:proofErr w:type="spellStart"/>
            <w:r>
              <w:rPr>
                <w:lang w:eastAsia="zh-CN"/>
              </w:rPr>
              <w:t>gNB</w:t>
            </w:r>
            <w:proofErr w:type="spellEnd"/>
            <w:r>
              <w:rPr>
                <w:lang w:eastAsia="zh-CN"/>
              </w:rPr>
              <w:t xml:space="preserve"> is up to UE’s implementation but not a mandatory feature. </w:t>
            </w:r>
          </w:p>
          <w:tbl>
            <w:tblPr>
              <w:tblStyle w:val="ae"/>
              <w:tblW w:w="0" w:type="auto"/>
              <w:tblLook w:val="04A0" w:firstRow="1" w:lastRow="0" w:firstColumn="1" w:lastColumn="0" w:noHBand="0" w:noVBand="1"/>
            </w:tblPr>
            <w:tblGrid>
              <w:gridCol w:w="7753"/>
            </w:tblGrid>
            <w:tr w:rsidR="005134CA" w14:paraId="13331873" w14:textId="77777777" w:rsidTr="007304A1">
              <w:tc>
                <w:tcPr>
                  <w:tcW w:w="9629" w:type="dxa"/>
                </w:tcPr>
                <w:p w14:paraId="3C57D13A" w14:textId="77777777" w:rsidR="005134CA" w:rsidRPr="004F48D8" w:rsidRDefault="005134CA" w:rsidP="005134CA">
                  <w:pPr>
                    <w:pStyle w:val="3"/>
                    <w:rPr>
                      <w:lang w:eastAsia="zh-CN"/>
                    </w:rPr>
                  </w:pPr>
                  <w:proofErr w:type="gramStart"/>
                  <w:ins w:id="1" w:author="Huawei" w:date="2021-09-09T22:08:00Z">
                    <w:r>
                      <w:rPr>
                        <w:lang w:eastAsia="zh-CN"/>
                      </w:rPr>
                      <w:t>5.x.4</w:t>
                    </w:r>
                    <w:proofErr w:type="gramEnd"/>
                    <w:r>
                      <w:rPr>
                        <w:lang w:eastAsia="zh-CN"/>
                      </w:rPr>
                      <w:tab/>
                      <w:t>MBS Interest Indication</w:t>
                    </w:r>
                  </w:ins>
                </w:p>
                <w:p w14:paraId="10026867" w14:textId="77777777" w:rsidR="005134CA" w:rsidRDefault="005134CA" w:rsidP="005134CA">
                  <w:pPr>
                    <w:pStyle w:val="4"/>
                    <w:rPr>
                      <w:ins w:id="2" w:author="Huawei" w:date="2021-09-09T22:08:00Z"/>
                    </w:rPr>
                  </w:pPr>
                  <w:proofErr w:type="gramStart"/>
                  <w:ins w:id="3" w:author="Huawei" w:date="2021-09-09T22:08:00Z">
                    <w:r>
                      <w:t>5.x.4.2</w:t>
                    </w:r>
                    <w:proofErr w:type="gramEnd"/>
                    <w:r>
                      <w:tab/>
                      <w:t>Initiation</w:t>
                    </w:r>
                  </w:ins>
                </w:p>
                <w:p w14:paraId="476BF216" w14:textId="77777777" w:rsidR="005134CA" w:rsidRPr="006F2999" w:rsidRDefault="005134CA" w:rsidP="005134CA">
                  <w:pPr>
                    <w:rPr>
                      <w:rFonts w:eastAsia="MS Mincho"/>
                    </w:rPr>
                  </w:pPr>
                  <w:ins w:id="4" w:author="Huawei" w:date="2021-09-09T22:08:00Z">
                    <w:r w:rsidRPr="00C66CFF">
                      <w:rPr>
                        <w:color w:val="FF0000"/>
                      </w:rPr>
                      <w:t xml:space="preserve">An </w:t>
                    </w:r>
                    <w:bookmarkStart w:id="5" w:name="_Hlk82855463"/>
                    <w:r w:rsidRPr="00C66CFF">
                      <w:rPr>
                        <w:color w:val="FF0000"/>
                      </w:rPr>
                      <w:t>MBS capable UE in RRC_CONNECTED may initiate the procedure</w:t>
                    </w:r>
                    <w:bookmarkEnd w:id="5"/>
                    <w:r>
                      <w:t xml:space="preserve"> in several cases including upon successful connection establishment, upon entering or leaving the broadcast service area, upon MBS broadcast session start or stop, upon change of </w:t>
                    </w:r>
                    <w:proofErr w:type="gramStart"/>
                    <w:r>
                      <w:t>interest,</w:t>
                    </w:r>
                    <w:proofErr w:type="gramEnd"/>
                    <w:r>
                      <w:t xml:space="preserve"> upon change of priority between MBS broadcast reception and unicast reception, upon change to a </w:t>
                    </w:r>
                    <w:proofErr w:type="spellStart"/>
                    <w:r>
                      <w:t>PCell</w:t>
                    </w:r>
                    <w:proofErr w:type="spellEnd"/>
                    <w:r>
                      <w:t xml:space="preserve"> broadcasting </w:t>
                    </w:r>
                    <w:r>
                      <w:rPr>
                        <w:i/>
                      </w:rPr>
                      <w:t>SIBx1</w:t>
                    </w:r>
                    <w:r>
                      <w:t>.</w:t>
                    </w:r>
                  </w:ins>
                </w:p>
              </w:tc>
            </w:tr>
          </w:tbl>
          <w:p w14:paraId="2A3DC12E" w14:textId="77777777" w:rsidR="005134CA" w:rsidRDefault="005134CA" w:rsidP="005134CA">
            <w:pPr>
              <w:rPr>
                <w:lang w:eastAsia="zh-CN"/>
              </w:rPr>
            </w:pPr>
            <w:r>
              <w:rPr>
                <w:lang w:eastAsia="zh-CN"/>
              </w:rPr>
              <w:t xml:space="preserve">For example, one UE receives broadcast service but does not report MBS </w:t>
            </w:r>
            <w:proofErr w:type="gramStart"/>
            <w:r>
              <w:rPr>
                <w:lang w:eastAsia="zh-CN"/>
              </w:rPr>
              <w:t>interests</w:t>
            </w:r>
            <w:proofErr w:type="gramEnd"/>
            <w:r>
              <w:rPr>
                <w:lang w:eastAsia="zh-CN"/>
              </w:rPr>
              <w:t xml:space="preserve"> indication which causes </w:t>
            </w:r>
            <w:proofErr w:type="spellStart"/>
            <w:r>
              <w:rPr>
                <w:lang w:eastAsia="zh-CN"/>
              </w:rPr>
              <w:t>gNB</w:t>
            </w:r>
            <w:proofErr w:type="spellEnd"/>
            <w:r>
              <w:rPr>
                <w:lang w:eastAsia="zh-CN"/>
              </w:rPr>
              <w:t xml:space="preserve">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等线" w:hint="eastAsia"/>
                <w:lang w:eastAsia="zh-CN"/>
              </w:rPr>
              <w:t>T</w:t>
            </w:r>
            <w:r>
              <w:rPr>
                <w:rFonts w:eastAsia="等线"/>
                <w:lang w:eastAsia="zh-CN"/>
              </w:rPr>
              <w:t xml:space="preserve">hus, we think the </w:t>
            </w:r>
            <w:r w:rsidRPr="008F7D43">
              <w:rPr>
                <w:lang w:eastAsia="ko-KR"/>
              </w:rPr>
              <w:t>BWP switching for Case E when UE state changes from RRC_IDLE/INACTIVE to RRC_CONNECTED</w:t>
            </w:r>
            <w:r>
              <w:rPr>
                <w:lang w:eastAsia="ko-KR"/>
              </w:rPr>
              <w:t xml:space="preserve"> </w:t>
            </w:r>
            <w:proofErr w:type="spellStart"/>
            <w:r>
              <w:rPr>
                <w:lang w:eastAsia="ko-KR"/>
              </w:rPr>
              <w:t>can not</w:t>
            </w:r>
            <w:proofErr w:type="spellEnd"/>
            <w:r>
              <w:rPr>
                <w:lang w:eastAsia="ko-KR"/>
              </w:rPr>
              <w:t xml:space="preserve"> be resolved by any methods.</w:t>
            </w:r>
          </w:p>
          <w:p w14:paraId="1E61FA15" w14:textId="77777777" w:rsidR="005134CA" w:rsidRDefault="005134CA" w:rsidP="005134CA">
            <w:pPr>
              <w:rPr>
                <w:rFonts w:eastAsia="Malgun Gothic"/>
                <w:lang w:eastAsia="ko-KR"/>
              </w:rPr>
            </w:pPr>
            <w:r>
              <w:rPr>
                <w:rFonts w:eastAsia="等线" w:hint="eastAsia"/>
                <w:lang w:eastAsia="zh-CN"/>
              </w:rPr>
              <w:t>c</w:t>
            </w:r>
            <w:r>
              <w:rPr>
                <w:rFonts w:eastAsia="Malgun Gothic"/>
                <w:lang w:eastAsia="ko-KR"/>
              </w:rPr>
              <w:t xml:space="preserve">) </w:t>
            </w:r>
          </w:p>
          <w:p w14:paraId="2FC3AE07" w14:textId="77777777" w:rsidR="005134CA" w:rsidRDefault="005134CA" w:rsidP="005134CA">
            <w:pPr>
              <w:rPr>
                <w:rFonts w:eastAsia="等线"/>
                <w:lang w:eastAsia="zh-CN"/>
              </w:rPr>
            </w:pPr>
            <w:proofErr w:type="spellStart"/>
            <w:proofErr w:type="gramStart"/>
            <w:r>
              <w:rPr>
                <w:rFonts w:eastAsia="等线" w:hint="eastAsia"/>
                <w:lang w:eastAsia="zh-CN"/>
              </w:rPr>
              <w:t>i</w:t>
            </w:r>
            <w:proofErr w:type="spellEnd"/>
            <w:proofErr w:type="gramEnd"/>
            <w:r>
              <w:rPr>
                <w:rFonts w:eastAsia="等线"/>
                <w:lang w:eastAsia="zh-CN"/>
              </w:rPr>
              <w:t>, don’t agree, the SIB-1 configured initial BWP is the first active BWP for RRC_CONNECTED UE, which there is no data interruption.</w:t>
            </w:r>
          </w:p>
          <w:p w14:paraId="00F81771" w14:textId="77777777" w:rsidR="005134CA" w:rsidRDefault="005134CA" w:rsidP="005134CA">
            <w:pPr>
              <w:rPr>
                <w:rFonts w:eastAsia="等线"/>
                <w:lang w:eastAsia="zh-CN"/>
              </w:rPr>
            </w:pPr>
            <w:r>
              <w:rPr>
                <w:rFonts w:eastAsia="等线" w:hint="eastAsia"/>
                <w:lang w:eastAsia="zh-CN"/>
              </w:rPr>
              <w:t>i</w:t>
            </w:r>
            <w:r>
              <w:rPr>
                <w:rFonts w:eastAsia="等线"/>
                <w:lang w:eastAsia="zh-CN"/>
              </w:rPr>
              <w:t xml:space="preserve">i. </w:t>
            </w:r>
            <w:proofErr w:type="gramStart"/>
            <w:r>
              <w:rPr>
                <w:rFonts w:eastAsia="等线"/>
                <w:lang w:eastAsia="zh-CN"/>
              </w:rPr>
              <w:t>agree</w:t>
            </w:r>
            <w:proofErr w:type="gramEnd"/>
            <w:r>
              <w:rPr>
                <w:rFonts w:eastAsia="等线"/>
                <w:lang w:eastAsia="zh-CN"/>
              </w:rPr>
              <w:t>.</w:t>
            </w:r>
          </w:p>
          <w:p w14:paraId="48A7F5CF"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ii. don’t agree, as the comment for question b), we don’t think </w:t>
            </w:r>
            <w:proofErr w:type="spellStart"/>
            <w:r>
              <w:rPr>
                <w:rFonts w:eastAsia="等线"/>
                <w:lang w:eastAsia="zh-CN"/>
              </w:rPr>
              <w:t>gNB</w:t>
            </w:r>
            <w:proofErr w:type="spellEnd"/>
            <w:r>
              <w:rPr>
                <w:rFonts w:eastAsia="等线"/>
                <w:lang w:eastAsia="zh-CN"/>
              </w:rPr>
              <w:t xml:space="preserve"> can configure </w:t>
            </w:r>
            <w:proofErr w:type="spellStart"/>
            <w:r>
              <w:rPr>
                <w:rFonts w:eastAsia="等线"/>
                <w:lang w:eastAsia="zh-CN"/>
              </w:rPr>
              <w:t>a</w:t>
            </w:r>
            <w:proofErr w:type="spellEnd"/>
            <w:r>
              <w:rPr>
                <w:rFonts w:eastAsia="等线"/>
                <w:lang w:eastAsia="zh-CN"/>
              </w:rPr>
              <w:t xml:space="preserve"> active BWP cover the CFR frequency resources of case E if UE does not report MBS interest indication</w:t>
            </w:r>
          </w:p>
          <w:p w14:paraId="6E8DE309"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v. don’t agree, similar to iii, we don’t think </w:t>
            </w:r>
            <w:proofErr w:type="spellStart"/>
            <w:r>
              <w:rPr>
                <w:rFonts w:eastAsia="等线"/>
                <w:lang w:eastAsia="zh-CN"/>
              </w:rPr>
              <w:t>gNB</w:t>
            </w:r>
            <w:proofErr w:type="spellEnd"/>
            <w:r>
              <w:rPr>
                <w:rFonts w:eastAsia="等线"/>
                <w:lang w:eastAsia="zh-CN"/>
              </w:rPr>
              <w:t xml:space="preserve"> can configure </w:t>
            </w:r>
            <w:proofErr w:type="spellStart"/>
            <w:r>
              <w:rPr>
                <w:rFonts w:eastAsia="等线"/>
                <w:lang w:eastAsia="zh-CN"/>
              </w:rPr>
              <w:t>a</w:t>
            </w:r>
            <w:proofErr w:type="spellEnd"/>
            <w:r>
              <w:rPr>
                <w:rFonts w:eastAsia="等线"/>
                <w:lang w:eastAsia="zh-CN"/>
              </w:rPr>
              <w:t xml:space="preserve">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36245E">
        <w:tc>
          <w:tcPr>
            <w:tcW w:w="1650" w:type="dxa"/>
          </w:tcPr>
          <w:p w14:paraId="169723A7" w14:textId="0349F5F4" w:rsidR="009503AD" w:rsidRDefault="009503AD" w:rsidP="005134CA">
            <w:pPr>
              <w:rPr>
                <w:rFonts w:eastAsia="等线" w:hint="eastAsia"/>
                <w:lang w:eastAsia="zh-CN"/>
              </w:rPr>
            </w:pPr>
            <w:r>
              <w:rPr>
                <w:rFonts w:eastAsia="等线" w:hint="eastAsia"/>
                <w:lang w:eastAsia="zh-CN"/>
              </w:rPr>
              <w:t>CATT</w:t>
            </w:r>
          </w:p>
        </w:tc>
        <w:tc>
          <w:tcPr>
            <w:tcW w:w="7979" w:type="dxa"/>
          </w:tcPr>
          <w:p w14:paraId="476D47AA" w14:textId="77777777" w:rsidR="009503AD" w:rsidRDefault="009503AD" w:rsidP="00252FD4">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252FD4">
            <w:pPr>
              <w:rPr>
                <w:rFonts w:eastAsiaTheme="minorEastAsia"/>
                <w:lang w:eastAsia="zh-CN"/>
              </w:rPr>
            </w:pPr>
            <w:r>
              <w:rPr>
                <w:rFonts w:eastAsiaTheme="minorEastAsia" w:hint="eastAsia"/>
                <w:lang w:eastAsia="zh-CN"/>
              </w:rPr>
              <w:t>b. Agree.</w:t>
            </w:r>
          </w:p>
          <w:p w14:paraId="63631EB6" w14:textId="77777777" w:rsidR="009503AD" w:rsidRDefault="009503AD" w:rsidP="00252FD4">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lastRenderedPageBreak/>
              <w:t>d. RAN1 should have c a common understanding before leave the issue to RAN2.</w:t>
            </w:r>
          </w:p>
        </w:tc>
      </w:tr>
    </w:tbl>
    <w:p w14:paraId="44F19786" w14:textId="2E55F2A2" w:rsidR="00FE6478" w:rsidRDefault="00FE6478" w:rsidP="00FE6478"/>
    <w:p w14:paraId="3249EC1F" w14:textId="77777777" w:rsidR="007E5EBD" w:rsidRDefault="007E5EBD" w:rsidP="00FE6478"/>
    <w:p w14:paraId="63E1C6F0" w14:textId="149F9ABE" w:rsidR="00046197" w:rsidRPr="00B237C8" w:rsidRDefault="00046197" w:rsidP="00046197">
      <w:pPr>
        <w:pStyle w:val="2"/>
        <w:numPr>
          <w:ilvl w:val="1"/>
          <w:numId w:val="1"/>
        </w:numPr>
      </w:pPr>
      <w:r w:rsidRPr="00B237C8">
        <w:t xml:space="preserve">Issue </w:t>
      </w:r>
      <w:r w:rsidR="005133B4" w:rsidRPr="00B237C8">
        <w:t>2</w:t>
      </w:r>
      <w:r w:rsidRPr="00B237C8">
        <w:t xml:space="preserve">: Number of MBS </w:t>
      </w:r>
      <w:r w:rsidR="00B237C8">
        <w:t>CFRs for MTCH</w:t>
      </w:r>
    </w:p>
    <w:p w14:paraId="6799D13B" w14:textId="77777777" w:rsidR="00046197" w:rsidRDefault="00046197" w:rsidP="00046197">
      <w:pPr>
        <w:pStyle w:val="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ae"/>
        <w:tblW w:w="0" w:type="auto"/>
        <w:tblLook w:val="04A0" w:firstRow="1" w:lastRow="0" w:firstColumn="1" w:lastColumn="0" w:noHBand="0" w:noVBand="1"/>
      </w:tblPr>
      <w:tblGrid>
        <w:gridCol w:w="9855"/>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proofErr w:type="gramStart"/>
            <w:r w:rsidRPr="00E50BD9">
              <w:rPr>
                <w:sz w:val="16"/>
                <w:szCs w:val="16"/>
                <w:lang w:eastAsia="ja-JP"/>
              </w:rPr>
              <w:t>the</w:t>
            </w:r>
            <w:proofErr w:type="gramEnd"/>
            <w:r w:rsidRPr="00E50BD9">
              <w:rPr>
                <w:sz w:val="16"/>
                <w:szCs w:val="16"/>
                <w:lang w:eastAsia="ja-JP"/>
              </w:rPr>
              <w:t xml:space="preserv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 xml:space="preserve">For RRC_IDLE/RRC_INACTIVE UEs, one common frequency resource for group-common PDCCH/PDSCH can be </w:t>
            </w:r>
            <w:proofErr w:type="gramStart"/>
            <w:r w:rsidRPr="00E50BD9">
              <w:rPr>
                <w:sz w:val="16"/>
                <w:lang w:eastAsia="en-US"/>
              </w:rPr>
              <w:t>defined/configured</w:t>
            </w:r>
            <w:proofErr w:type="gramEnd"/>
            <w:r w:rsidRPr="00E50BD9">
              <w:rPr>
                <w:sz w:val="16"/>
                <w:lang w:eastAsia="en-US"/>
              </w:rPr>
              <w:t>.</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466EEE">
            <w:pPr>
              <w:numPr>
                <w:ilvl w:val="0"/>
                <w:numId w:val="50"/>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e"/>
        <w:tblW w:w="0" w:type="auto"/>
        <w:tblLook w:val="04A0" w:firstRow="1" w:lastRow="0" w:firstColumn="1" w:lastColumn="0" w:noHBand="0" w:noVBand="1"/>
      </w:tblPr>
      <w:tblGrid>
        <w:gridCol w:w="9855"/>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77777777" w:rsidR="00046197" w:rsidRPr="00810A9E" w:rsidRDefault="00046197" w:rsidP="00F07EA4">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466EEE">
            <w:pPr>
              <w:numPr>
                <w:ilvl w:val="0"/>
                <w:numId w:val="36"/>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466EEE">
            <w:pPr>
              <w:numPr>
                <w:ilvl w:val="0"/>
                <w:numId w:val="36"/>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3"/>
        <w:numPr>
          <w:ilvl w:val="2"/>
          <w:numId w:val="1"/>
        </w:numPr>
        <w:rPr>
          <w:b/>
          <w:bCs/>
        </w:rPr>
      </w:pPr>
      <w:proofErr w:type="spellStart"/>
      <w:r>
        <w:rPr>
          <w:b/>
          <w:bCs/>
        </w:rPr>
        <w:t>Tdoc</w:t>
      </w:r>
      <w:proofErr w:type="spellEnd"/>
      <w:r>
        <w:rPr>
          <w:b/>
          <w:bCs/>
        </w:rPr>
        <w:t xml:space="preserve"> analysis</w:t>
      </w:r>
    </w:p>
    <w:p w14:paraId="1D05E962" w14:textId="57B0AD90" w:rsidR="00046197" w:rsidRDefault="00046197" w:rsidP="00E6293C">
      <w:pPr>
        <w:pStyle w:val="a"/>
        <w:numPr>
          <w:ilvl w:val="0"/>
          <w:numId w:val="23"/>
        </w:numPr>
      </w:pPr>
      <w:r>
        <w:t>In [</w:t>
      </w:r>
      <w:r w:rsidR="00BE55C7" w:rsidRPr="00BE55C7">
        <w:t>R1-2108853</w:t>
      </w:r>
      <w:r w:rsidR="00BE55C7">
        <w:t>, ZTE</w:t>
      </w:r>
      <w:r>
        <w:t>]</w:t>
      </w:r>
    </w:p>
    <w:p w14:paraId="38121982" w14:textId="3E8319F5" w:rsidR="00915835" w:rsidRDefault="00915835" w:rsidP="00E6293C">
      <w:pPr>
        <w:pStyle w:val="a"/>
        <w:numPr>
          <w:ilvl w:val="1"/>
          <w:numId w:val="23"/>
        </w:numPr>
      </w:pPr>
      <w:r>
        <w:t xml:space="preserve">Observation 1: Regarding CFR, </w:t>
      </w:r>
    </w:p>
    <w:p w14:paraId="29695D7B" w14:textId="77777777" w:rsidR="00915835" w:rsidRDefault="00915835" w:rsidP="00E6293C">
      <w:pPr>
        <w:pStyle w:val="a"/>
        <w:numPr>
          <w:ilvl w:val="2"/>
          <w:numId w:val="23"/>
        </w:numPr>
      </w:pPr>
      <w:r>
        <w:t>It is beneficial for power saving by supporting more than one CFR.</w:t>
      </w:r>
    </w:p>
    <w:p w14:paraId="4A33F593" w14:textId="77777777" w:rsidR="00915835" w:rsidRDefault="00915835" w:rsidP="00E6293C">
      <w:pPr>
        <w:pStyle w:val="a"/>
        <w:numPr>
          <w:ilvl w:val="2"/>
          <w:numId w:val="23"/>
        </w:numPr>
      </w:pPr>
      <w:r>
        <w:t>It is beneficial for MBS service expansion by supporting more than one CFR.</w:t>
      </w:r>
    </w:p>
    <w:p w14:paraId="4660E397" w14:textId="77777777" w:rsidR="00915835" w:rsidRDefault="00915835" w:rsidP="00E6293C">
      <w:pPr>
        <w:pStyle w:val="a"/>
        <w:numPr>
          <w:ilvl w:val="2"/>
          <w:numId w:val="23"/>
        </w:numPr>
      </w:pPr>
      <w:r>
        <w:t>It is particularly important for redcap UE to support multiple CFRs, which means that more MBS services can be received.</w:t>
      </w:r>
    </w:p>
    <w:p w14:paraId="01B7AE33" w14:textId="166822D2" w:rsidR="00046197" w:rsidRDefault="00BE55C7" w:rsidP="00E6293C">
      <w:pPr>
        <w:pStyle w:val="a"/>
        <w:numPr>
          <w:ilvl w:val="1"/>
          <w:numId w:val="23"/>
        </w:numPr>
      </w:pPr>
      <w:r w:rsidRPr="00BE55C7">
        <w:t>Proposal 2: More than one CFR is supported for MTCH for UEs in RRC_IDLE/INACTIVE states.</w:t>
      </w:r>
    </w:p>
    <w:p w14:paraId="340C96C6" w14:textId="15A216A6" w:rsidR="00033522" w:rsidRDefault="00033522" w:rsidP="00E6293C">
      <w:pPr>
        <w:pStyle w:val="a"/>
        <w:numPr>
          <w:ilvl w:val="0"/>
          <w:numId w:val="23"/>
        </w:numPr>
      </w:pPr>
      <w:r>
        <w:t>In [</w:t>
      </w:r>
      <w:r w:rsidR="0031693E" w:rsidRPr="0031693E">
        <w:t>R1- 2109003</w:t>
      </w:r>
      <w:r w:rsidR="0031693E">
        <w:t>, vivo</w:t>
      </w:r>
      <w:r>
        <w:t>]</w:t>
      </w:r>
    </w:p>
    <w:p w14:paraId="6D3284F2" w14:textId="113319B1" w:rsidR="00033522" w:rsidRDefault="00033522" w:rsidP="00E6293C">
      <w:pPr>
        <w:pStyle w:val="a"/>
        <w:numPr>
          <w:ilvl w:val="1"/>
          <w:numId w:val="23"/>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E6293C">
      <w:pPr>
        <w:pStyle w:val="a"/>
        <w:numPr>
          <w:ilvl w:val="1"/>
          <w:numId w:val="23"/>
        </w:numPr>
      </w:pPr>
      <w:r w:rsidRPr="00033522">
        <w:lastRenderedPageBreak/>
        <w:t xml:space="preserve">Proposal 2: For UEs in RRC_IDLE/RRC_INACTIVE, more than one common frequency resource can be </w:t>
      </w:r>
      <w:proofErr w:type="gramStart"/>
      <w:r w:rsidRPr="00033522">
        <w:t>defined/configured</w:t>
      </w:r>
      <w:proofErr w:type="gramEnd"/>
      <w:r w:rsidRPr="00033522">
        <w:t>.</w:t>
      </w:r>
    </w:p>
    <w:p w14:paraId="09D625A1" w14:textId="3F698154" w:rsidR="00A54CAD" w:rsidRDefault="00A54CAD" w:rsidP="00E6293C">
      <w:pPr>
        <w:pStyle w:val="a"/>
        <w:numPr>
          <w:ilvl w:val="0"/>
          <w:numId w:val="23"/>
        </w:numPr>
      </w:pPr>
      <w:r>
        <w:t>In [</w:t>
      </w:r>
      <w:r w:rsidR="00223CC8" w:rsidRPr="00223CC8">
        <w:t>R1-2109069</w:t>
      </w:r>
      <w:r w:rsidR="00223CC8">
        <w:t xml:space="preserve">, </w:t>
      </w:r>
      <w:r>
        <w:t>OPPO]</w:t>
      </w:r>
    </w:p>
    <w:p w14:paraId="6C7EF122" w14:textId="4D15CAED" w:rsidR="00A54CAD" w:rsidRPr="00A54CAD" w:rsidRDefault="00A54CAD" w:rsidP="00E6293C">
      <w:pPr>
        <w:pStyle w:val="a"/>
        <w:numPr>
          <w:ilvl w:val="1"/>
          <w:numId w:val="23"/>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E6293C">
      <w:pPr>
        <w:pStyle w:val="a"/>
        <w:numPr>
          <w:ilvl w:val="1"/>
          <w:numId w:val="23"/>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E6293C">
      <w:pPr>
        <w:pStyle w:val="a"/>
        <w:numPr>
          <w:ilvl w:val="0"/>
          <w:numId w:val="23"/>
        </w:numPr>
      </w:pPr>
      <w:r>
        <w:t>In [</w:t>
      </w:r>
      <w:r w:rsidRPr="00A527B0">
        <w:t>R1-2109305</w:t>
      </w:r>
      <w:r>
        <w:t>, CMCC]</w:t>
      </w:r>
    </w:p>
    <w:p w14:paraId="17627491" w14:textId="6BB2E514" w:rsidR="00AD081A" w:rsidRDefault="00AD081A" w:rsidP="00E6293C">
      <w:pPr>
        <w:pStyle w:val="a"/>
        <w:numPr>
          <w:ilvl w:val="1"/>
          <w:numId w:val="23"/>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E6293C">
      <w:pPr>
        <w:pStyle w:val="a"/>
        <w:numPr>
          <w:ilvl w:val="1"/>
          <w:numId w:val="23"/>
        </w:numPr>
      </w:pPr>
      <w:r>
        <w:t>Proposal 2. Only one CFR can be configured for group-common PDCCH/PDSCH carrying MTCH for broadcast reception with UEs in RRC_IDLE/INACTIVE state.</w:t>
      </w:r>
    </w:p>
    <w:p w14:paraId="496F8A08" w14:textId="74DEB0C6" w:rsidR="00AD081A" w:rsidRDefault="00AD081A" w:rsidP="00E6293C">
      <w:pPr>
        <w:pStyle w:val="a"/>
        <w:numPr>
          <w:ilvl w:val="0"/>
          <w:numId w:val="23"/>
        </w:numPr>
      </w:pPr>
      <w:r>
        <w:t>In [</w:t>
      </w:r>
      <w:r w:rsidRPr="00AD081A">
        <w:t>R1-2109318</w:t>
      </w:r>
      <w:r>
        <w:t>, Nokia]</w:t>
      </w:r>
    </w:p>
    <w:p w14:paraId="06102D25" w14:textId="3AC579D7" w:rsidR="008903F5" w:rsidRDefault="008903F5" w:rsidP="00E6293C">
      <w:pPr>
        <w:pStyle w:val="a"/>
        <w:numPr>
          <w:ilvl w:val="1"/>
          <w:numId w:val="23"/>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E6293C">
      <w:pPr>
        <w:pStyle w:val="a"/>
        <w:numPr>
          <w:ilvl w:val="1"/>
          <w:numId w:val="23"/>
        </w:numPr>
      </w:pPr>
      <w:r w:rsidRPr="0044217C">
        <w:t>Proposal-3: There can be multiple MTCH CFRs configured corresponding to difference MBS service types applied.</w:t>
      </w:r>
    </w:p>
    <w:p w14:paraId="2EFD9E8C" w14:textId="7B95D0D3" w:rsidR="0044217C" w:rsidRDefault="008903F5" w:rsidP="00E6293C">
      <w:pPr>
        <w:pStyle w:val="a"/>
        <w:numPr>
          <w:ilvl w:val="0"/>
          <w:numId w:val="23"/>
        </w:numPr>
      </w:pPr>
      <w:r>
        <w:t>In [</w:t>
      </w:r>
      <w:r w:rsidRPr="008903F5">
        <w:t>R1-2109388</w:t>
      </w:r>
      <w:r>
        <w:t xml:space="preserve">, </w:t>
      </w:r>
      <w:proofErr w:type="spellStart"/>
      <w:r>
        <w:t>Xiaomi</w:t>
      </w:r>
      <w:proofErr w:type="spellEnd"/>
      <w:r>
        <w:t>]</w:t>
      </w:r>
    </w:p>
    <w:p w14:paraId="3D793945" w14:textId="0542BFA2" w:rsidR="008903F5" w:rsidRDefault="00952C76" w:rsidP="00E6293C">
      <w:pPr>
        <w:pStyle w:val="a"/>
        <w:numPr>
          <w:ilvl w:val="1"/>
          <w:numId w:val="23"/>
        </w:numPr>
      </w:pPr>
      <w:r w:rsidRPr="00952C76">
        <w:t>Proposal 5: Only one CFR can be configured for group-common PDCCH/PDSCH carrying MTCH for broadcast reception with UEs in RRC_IDLE/INACTIVE state.</w:t>
      </w:r>
    </w:p>
    <w:p w14:paraId="6CBE6F4F" w14:textId="122C1199" w:rsidR="003647BC" w:rsidRDefault="003647BC" w:rsidP="00E6293C">
      <w:pPr>
        <w:pStyle w:val="a"/>
        <w:numPr>
          <w:ilvl w:val="0"/>
          <w:numId w:val="23"/>
        </w:numPr>
      </w:pPr>
      <w:r>
        <w:t>In [</w:t>
      </w:r>
      <w:r w:rsidRPr="003647BC">
        <w:t>R1-2109569</w:t>
      </w:r>
      <w:r>
        <w:t xml:space="preserve">, </w:t>
      </w:r>
      <w:proofErr w:type="spellStart"/>
      <w:r>
        <w:t>MediaTek</w:t>
      </w:r>
      <w:proofErr w:type="spellEnd"/>
      <w:r>
        <w:t>]</w:t>
      </w:r>
    </w:p>
    <w:p w14:paraId="3FABD673" w14:textId="540F3B23" w:rsidR="003B62D7" w:rsidRDefault="008E182C" w:rsidP="00E6293C">
      <w:pPr>
        <w:pStyle w:val="a"/>
        <w:numPr>
          <w:ilvl w:val="1"/>
          <w:numId w:val="23"/>
        </w:numPr>
      </w:pPr>
      <w:r w:rsidRPr="008E182C">
        <w:t>Proposal 4: Not support more than one CFR for UE supporting MBS in RRC_IDLE/</w:t>
      </w:r>
      <w:r>
        <w:t xml:space="preserve"> </w:t>
      </w:r>
      <w:r w:rsidRPr="008E182C">
        <w:t>RRC_INACTIVE states.</w:t>
      </w:r>
    </w:p>
    <w:p w14:paraId="2BA0B9CC" w14:textId="266990DC" w:rsidR="008E182C" w:rsidRDefault="00197FC9" w:rsidP="00E6293C">
      <w:pPr>
        <w:pStyle w:val="a"/>
        <w:numPr>
          <w:ilvl w:val="0"/>
          <w:numId w:val="23"/>
        </w:numPr>
      </w:pPr>
      <w:r>
        <w:t>In [</w:t>
      </w:r>
      <w:r w:rsidRPr="00197FC9">
        <w:t>R1-2109635</w:t>
      </w:r>
      <w:r>
        <w:t>, Intel]</w:t>
      </w:r>
    </w:p>
    <w:p w14:paraId="3AE7176C" w14:textId="7BA70114" w:rsidR="00197FC9" w:rsidRDefault="00197FC9" w:rsidP="00E6293C">
      <w:pPr>
        <w:pStyle w:val="a"/>
        <w:numPr>
          <w:ilvl w:val="1"/>
          <w:numId w:val="23"/>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E6293C">
      <w:pPr>
        <w:pStyle w:val="a"/>
        <w:numPr>
          <w:ilvl w:val="0"/>
          <w:numId w:val="23"/>
        </w:numPr>
      </w:pPr>
      <w:r>
        <w:t>In [</w:t>
      </w:r>
      <w:r w:rsidRPr="00EB1678">
        <w:t>R1-2109703</w:t>
      </w:r>
      <w:r>
        <w:t>, DOCOMO]</w:t>
      </w:r>
    </w:p>
    <w:p w14:paraId="7D932C95" w14:textId="6D93F5B6" w:rsidR="00EB1678" w:rsidRDefault="00EB1678" w:rsidP="00E6293C">
      <w:pPr>
        <w:pStyle w:val="a"/>
        <w:numPr>
          <w:ilvl w:val="1"/>
          <w:numId w:val="23"/>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E6293C">
      <w:pPr>
        <w:pStyle w:val="a"/>
        <w:numPr>
          <w:ilvl w:val="1"/>
          <w:numId w:val="23"/>
        </w:numPr>
      </w:pPr>
      <w:r>
        <w:t>Proposal 2: Support at most one CFR for MTCH for RRC_IDLE/RRC_INACTIVE UEs.</w:t>
      </w:r>
    </w:p>
    <w:p w14:paraId="63BAED78" w14:textId="109A9EE1" w:rsidR="004B6058" w:rsidRDefault="004B6058" w:rsidP="00E6293C">
      <w:pPr>
        <w:pStyle w:val="a"/>
        <w:numPr>
          <w:ilvl w:val="0"/>
          <w:numId w:val="23"/>
        </w:numPr>
      </w:pPr>
      <w:r>
        <w:t>In [</w:t>
      </w:r>
      <w:r w:rsidRPr="004B6058">
        <w:t>R1-2109769</w:t>
      </w:r>
      <w:r>
        <w:t>, TD Tech]</w:t>
      </w:r>
    </w:p>
    <w:p w14:paraId="6E0105E6" w14:textId="16CDD304" w:rsidR="004B6058" w:rsidRDefault="004B6058" w:rsidP="00E6293C">
      <w:pPr>
        <w:pStyle w:val="a"/>
        <w:numPr>
          <w:ilvl w:val="1"/>
          <w:numId w:val="23"/>
        </w:numPr>
      </w:pPr>
      <w:r w:rsidRPr="004B6058">
        <w:t xml:space="preserve">Proposal 2a: </w:t>
      </w:r>
      <w:proofErr w:type="gramStart"/>
      <w:r w:rsidRPr="004B6058">
        <w:t>More than one CFRs</w:t>
      </w:r>
      <w:proofErr w:type="gramEnd"/>
      <w:r w:rsidRPr="004B6058">
        <w:t xml:space="preserve"> can be configured. At most one CFR is the initial DL BWP. Each other CFR is larger than the initial DL BWP.</w:t>
      </w:r>
    </w:p>
    <w:p w14:paraId="7124F98C" w14:textId="6E15D151" w:rsidR="004B6058" w:rsidRDefault="00994464" w:rsidP="00E6293C">
      <w:pPr>
        <w:pStyle w:val="a"/>
        <w:numPr>
          <w:ilvl w:val="0"/>
          <w:numId w:val="23"/>
        </w:numPr>
      </w:pPr>
      <w:r>
        <w:t>In [</w:t>
      </w:r>
      <w:r w:rsidRPr="00994464">
        <w:t>R1-2109985</w:t>
      </w:r>
      <w:r>
        <w:t>, LGE]</w:t>
      </w:r>
    </w:p>
    <w:p w14:paraId="33E2F146" w14:textId="681B505F" w:rsidR="00596EE1" w:rsidRDefault="00596EE1" w:rsidP="00E6293C">
      <w:pPr>
        <w:pStyle w:val="a"/>
        <w:numPr>
          <w:ilvl w:val="1"/>
          <w:numId w:val="23"/>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E6293C">
      <w:pPr>
        <w:pStyle w:val="a"/>
        <w:numPr>
          <w:ilvl w:val="1"/>
          <w:numId w:val="23"/>
        </w:numPr>
      </w:pPr>
      <w:r>
        <w:t>Proposal 1: From idle/inactive UE perspective, one CFR is associated to the initial DL BWP of UE’s serving cell for REL-17.</w:t>
      </w:r>
    </w:p>
    <w:p w14:paraId="15856505" w14:textId="12CA66DA" w:rsidR="00596EE1" w:rsidRDefault="00A92636" w:rsidP="00E6293C">
      <w:pPr>
        <w:pStyle w:val="a"/>
        <w:numPr>
          <w:ilvl w:val="0"/>
          <w:numId w:val="23"/>
        </w:numPr>
      </w:pPr>
      <w:r>
        <w:lastRenderedPageBreak/>
        <w:t>In [</w:t>
      </w:r>
      <w:r w:rsidRPr="00A92636">
        <w:t>R1-2110357</w:t>
      </w:r>
      <w:r>
        <w:t>, Ericsson]</w:t>
      </w:r>
    </w:p>
    <w:p w14:paraId="364FE93A" w14:textId="3A126432" w:rsidR="001C6433" w:rsidRDefault="001C6433" w:rsidP="00E6293C">
      <w:pPr>
        <w:pStyle w:val="a"/>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E6293C">
      <w:pPr>
        <w:pStyle w:val="a"/>
        <w:numPr>
          <w:ilvl w:val="1"/>
          <w:numId w:val="23"/>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046197">
      <w:pPr>
        <w:pStyle w:val="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w:t>
      </w:r>
      <w:proofErr w:type="spellStart"/>
      <w:r>
        <w:t>tdocs</w:t>
      </w:r>
      <w:proofErr w:type="spellEnd"/>
      <w:r>
        <w:t xml:space="preserve"> submitted to this meeting, </w:t>
      </w:r>
      <w:r w:rsidR="008437E6">
        <w:t xml:space="preserve">while </w:t>
      </w:r>
      <w:r>
        <w:t xml:space="preserve">[ZTE, </w:t>
      </w:r>
      <w:r w:rsidR="00E104F1">
        <w:t>vivo, Nokia, TD Tech</w:t>
      </w:r>
      <w:r>
        <w:t>] support multiple CFR</w:t>
      </w:r>
      <w:r w:rsidR="00E104F1">
        <w:t xml:space="preserve">, [OPPO, CMCC, </w:t>
      </w:r>
      <w:proofErr w:type="spellStart"/>
      <w:r w:rsidR="00E104F1">
        <w:t>Xiaomi</w:t>
      </w:r>
      <w:proofErr w:type="spellEnd"/>
      <w:r w:rsidR="00E104F1">
        <w:t xml:space="preserve">, </w:t>
      </w:r>
      <w:proofErr w:type="spellStart"/>
      <w:r w:rsidR="00E104F1">
        <w:t>MediaTek</w:t>
      </w:r>
      <w:proofErr w:type="spellEnd"/>
      <w:r w:rsidR="00E104F1">
        <w:t xml:space="preserve">, Intel, DOCOMO, LG, </w:t>
      </w:r>
      <w:proofErr w:type="gramStart"/>
      <w:r w:rsidR="00E104F1">
        <w:t>Ericsson</w:t>
      </w:r>
      <w:proofErr w:type="gramEnd"/>
      <w:r w:rsidR="00E104F1">
        <w:t>]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proofErr w:type="gramStart"/>
      <w:r>
        <w:t>Given the discussion above and the stronger support for configuring only one CFR for MTCH, the starting point of the proposal is to support only one CFR for MTCH in this release.</w:t>
      </w:r>
      <w:proofErr w:type="gramEnd"/>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0461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ae"/>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77777777" w:rsidR="00046197" w:rsidRPr="00E6336E" w:rsidRDefault="00046197" w:rsidP="00F07EA4">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xml:space="preserve">. And we see the potential benefit from power saving perspective, where the CFR bandwidth can be varying in time depends on traffic payload size of broadcast services, e.g. smaller CFR width when broadcast traffic data is small. And the larger CFR width is only applied when larger </w:t>
            </w:r>
            <w:proofErr w:type="gramStart"/>
            <w:r>
              <w:rPr>
                <w:sz w:val="22"/>
                <w:szCs w:val="22"/>
              </w:rPr>
              <w:t>broadcast services is</w:t>
            </w:r>
            <w:proofErr w:type="gramEnd"/>
            <w:r>
              <w:rPr>
                <w:sz w:val="22"/>
                <w:szCs w:val="22"/>
              </w:rPr>
              <w:t xml:space="preserve">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lastRenderedPageBreak/>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4B5DFD">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6C835A50" w14:textId="77777777" w:rsidR="008D4142" w:rsidRDefault="008D4142" w:rsidP="004B5DFD">
            <w:pPr>
              <w:rPr>
                <w:rFonts w:eastAsia="等线"/>
                <w:lang w:eastAsia="zh-CN"/>
              </w:rPr>
            </w:pPr>
            <w:r>
              <w:rPr>
                <w:rFonts w:eastAsia="等线" w:hint="eastAsia"/>
                <w:lang w:eastAsia="zh-CN"/>
              </w:rPr>
              <w:t>S</w:t>
            </w:r>
            <w:r>
              <w:rPr>
                <w:rFonts w:eastAsia="等线"/>
                <w:lang w:eastAsia="zh-CN"/>
              </w:rPr>
              <w:t>upport</w:t>
            </w:r>
          </w:p>
        </w:tc>
      </w:tr>
      <w:tr w:rsidR="003E702B" w14:paraId="4CB79333" w14:textId="77777777" w:rsidTr="0036245E">
        <w:tc>
          <w:tcPr>
            <w:tcW w:w="1644" w:type="dxa"/>
          </w:tcPr>
          <w:p w14:paraId="018FEAAF" w14:textId="79EB3256" w:rsidR="003E702B" w:rsidRDefault="008D4142" w:rsidP="003E702B">
            <w:pPr>
              <w:rPr>
                <w:rFonts w:eastAsia="等线"/>
                <w:lang w:eastAsia="zh-CN"/>
              </w:rPr>
            </w:pPr>
            <w:r>
              <w:rPr>
                <w:rFonts w:eastAsia="等线" w:hint="eastAsia"/>
                <w:lang w:eastAsia="zh-CN"/>
              </w:rPr>
              <w:t>O</w:t>
            </w:r>
            <w:r>
              <w:rPr>
                <w:rFonts w:eastAsia="等线"/>
                <w:lang w:eastAsia="zh-CN"/>
              </w:rPr>
              <w:t>PPO</w:t>
            </w:r>
          </w:p>
        </w:tc>
        <w:tc>
          <w:tcPr>
            <w:tcW w:w="7985" w:type="dxa"/>
          </w:tcPr>
          <w:p w14:paraId="092ADEF2" w14:textId="74D1B6EB" w:rsidR="003E702B" w:rsidRDefault="008D4142" w:rsidP="003E702B">
            <w:pPr>
              <w:rPr>
                <w:rFonts w:eastAsia="等线"/>
                <w:lang w:eastAsia="zh-CN"/>
              </w:rPr>
            </w:pPr>
            <w:r>
              <w:rPr>
                <w:rFonts w:eastAsia="等线" w:hint="eastAsia"/>
                <w:lang w:eastAsia="zh-CN"/>
              </w:rPr>
              <w:t>O</w:t>
            </w:r>
            <w:r>
              <w:rPr>
                <w:rFonts w:eastAsia="等线"/>
                <w:lang w:eastAsia="zh-CN"/>
              </w:rPr>
              <w:t>K</w:t>
            </w:r>
          </w:p>
        </w:tc>
      </w:tr>
      <w:tr w:rsidR="009E5DB6" w14:paraId="24A73360" w14:textId="77777777" w:rsidTr="0036245E">
        <w:tc>
          <w:tcPr>
            <w:tcW w:w="1644" w:type="dxa"/>
          </w:tcPr>
          <w:p w14:paraId="48E45C3C" w14:textId="0729BEB1" w:rsidR="009E5DB6" w:rsidRDefault="009E5DB6" w:rsidP="009E5DB6">
            <w:pPr>
              <w:rPr>
                <w:rFonts w:eastAsia="等线"/>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等线"/>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proofErr w:type="spellStart"/>
            <w:r>
              <w:rPr>
                <w:rFonts w:eastAsia="等线"/>
                <w:lang w:eastAsia="zh-CN"/>
              </w:rPr>
              <w:t>Xiaomi</w:t>
            </w:r>
            <w:proofErr w:type="spellEnd"/>
          </w:p>
        </w:tc>
        <w:tc>
          <w:tcPr>
            <w:tcW w:w="7985" w:type="dxa"/>
          </w:tcPr>
          <w:p w14:paraId="6F48D024" w14:textId="77777777" w:rsidR="002B197F" w:rsidRDefault="002B197F" w:rsidP="002B197F">
            <w:pPr>
              <w:rPr>
                <w:rFonts w:eastAsia="等线"/>
                <w:lang w:eastAsia="zh-CN"/>
              </w:rPr>
            </w:pPr>
            <w:r>
              <w:rPr>
                <w:rFonts w:eastAsia="等线"/>
                <w:lang w:eastAsia="zh-CN"/>
              </w:rPr>
              <w:t xml:space="preserve">Agree. </w:t>
            </w:r>
          </w:p>
          <w:p w14:paraId="5765ECE3" w14:textId="77777777" w:rsidR="002B197F" w:rsidRDefault="002B197F" w:rsidP="002B197F">
            <w:pPr>
              <w:rPr>
                <w:rFonts w:eastAsia="等线"/>
                <w:lang w:eastAsia="zh-CN"/>
              </w:rPr>
            </w:pPr>
            <w:r>
              <w:rPr>
                <w:rFonts w:eastAsia="等线"/>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等线" w:hint="eastAsia"/>
                <w:lang w:eastAsia="zh-CN"/>
              </w:rPr>
              <w:t>F</w:t>
            </w:r>
            <w:r>
              <w:rPr>
                <w:rFonts w:eastAsia="等线"/>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BD3125">
            <w:pPr>
              <w:rPr>
                <w:rFonts w:eastAsia="等线"/>
                <w:lang w:eastAsia="ko-KR"/>
              </w:rPr>
            </w:pPr>
            <w:r>
              <w:rPr>
                <w:rFonts w:eastAsia="等线" w:hint="eastAsia"/>
                <w:lang w:eastAsia="ko-KR"/>
              </w:rPr>
              <w:t>LG</w:t>
            </w:r>
          </w:p>
        </w:tc>
        <w:tc>
          <w:tcPr>
            <w:tcW w:w="7985" w:type="dxa"/>
          </w:tcPr>
          <w:p w14:paraId="4527F62A" w14:textId="77777777" w:rsidR="0036245E" w:rsidRDefault="0036245E" w:rsidP="00BD3125">
            <w:pPr>
              <w:rPr>
                <w:rFonts w:eastAsia="等线"/>
                <w:lang w:eastAsia="ko-KR"/>
              </w:rPr>
            </w:pPr>
            <w:r>
              <w:rPr>
                <w:rFonts w:eastAsia="等线"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414CC05" w14:textId="72198BAC" w:rsidR="005134CA" w:rsidRDefault="005134CA" w:rsidP="005134CA">
            <w:pPr>
              <w:rPr>
                <w:rFonts w:eastAsia="等线"/>
                <w:lang w:eastAsia="ko-KR"/>
              </w:rPr>
            </w:pPr>
            <w:r>
              <w:rPr>
                <w:rFonts w:eastAsia="等线" w:hint="eastAsia"/>
                <w:lang w:eastAsia="zh-CN"/>
              </w:rPr>
              <w:t>A</w:t>
            </w:r>
            <w:r>
              <w:rPr>
                <w:rFonts w:eastAsia="等线"/>
                <w:lang w:eastAsia="zh-CN"/>
              </w:rPr>
              <w:t>gree.</w:t>
            </w:r>
          </w:p>
        </w:tc>
      </w:tr>
      <w:tr w:rsidR="009503AD" w14:paraId="0BBB80D7" w14:textId="77777777" w:rsidTr="0036245E">
        <w:tc>
          <w:tcPr>
            <w:tcW w:w="1644" w:type="dxa"/>
          </w:tcPr>
          <w:p w14:paraId="09E0F3B6" w14:textId="4DDEBC52" w:rsidR="009503AD" w:rsidRDefault="009503AD" w:rsidP="005134CA">
            <w:pPr>
              <w:rPr>
                <w:rFonts w:eastAsia="等线" w:hint="eastAsia"/>
                <w:lang w:eastAsia="zh-CN"/>
              </w:rPr>
            </w:pPr>
            <w:r>
              <w:rPr>
                <w:rFonts w:eastAsia="等线" w:hint="eastAsia"/>
                <w:lang w:eastAsia="zh-CN"/>
              </w:rPr>
              <w:t>CATT</w:t>
            </w:r>
          </w:p>
        </w:tc>
        <w:tc>
          <w:tcPr>
            <w:tcW w:w="7985" w:type="dxa"/>
          </w:tcPr>
          <w:p w14:paraId="15F24E88" w14:textId="74EB8654" w:rsidR="009503AD" w:rsidRDefault="009503AD" w:rsidP="005134CA">
            <w:pPr>
              <w:rPr>
                <w:rFonts w:eastAsia="等线" w:hint="eastAsia"/>
                <w:lang w:eastAsia="zh-CN"/>
              </w:rPr>
            </w:pPr>
            <w:r>
              <w:rPr>
                <w:rFonts w:eastAsia="等线" w:hint="eastAsia"/>
                <w:lang w:eastAsia="zh-CN"/>
              </w:rPr>
              <w:t>S</w:t>
            </w:r>
            <w:r>
              <w:rPr>
                <w:rFonts w:eastAsia="等线"/>
                <w:lang w:eastAsia="zh-CN"/>
              </w:rPr>
              <w:t>upport</w:t>
            </w:r>
          </w:p>
        </w:tc>
      </w:tr>
    </w:tbl>
    <w:p w14:paraId="5B62953F" w14:textId="77777777" w:rsidR="00046197" w:rsidRDefault="00046197" w:rsidP="00046197"/>
    <w:p w14:paraId="2FD9CD09" w14:textId="7A4CB65C" w:rsidR="00B71565" w:rsidRPr="00DC422C" w:rsidRDefault="00B71565" w:rsidP="00B71565">
      <w:pPr>
        <w:pStyle w:val="2"/>
        <w:numPr>
          <w:ilvl w:val="1"/>
          <w:numId w:val="1"/>
        </w:numPr>
      </w:pPr>
      <w:r w:rsidRPr="00DC422C">
        <w:t xml:space="preserve">Issue </w:t>
      </w:r>
      <w:r w:rsidR="00103967" w:rsidRPr="00DC422C">
        <w:t>3</w:t>
      </w:r>
      <w:r w:rsidRPr="00DC422C">
        <w:t xml:space="preserve">: </w:t>
      </w:r>
      <w:r w:rsidR="00BB6378" w:rsidRPr="00BB6378">
        <w:t>Parameters and configuration of the CFR for MCCH/MTCH</w:t>
      </w:r>
    </w:p>
    <w:p w14:paraId="519BAA29" w14:textId="77777777" w:rsidR="00B71565" w:rsidRDefault="00B71565" w:rsidP="00B71565">
      <w:pPr>
        <w:pStyle w:val="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ae"/>
        <w:tblW w:w="0" w:type="auto"/>
        <w:tblLook w:val="04A0" w:firstRow="1" w:lastRow="0" w:firstColumn="1" w:lastColumn="0" w:noHBand="0" w:noVBand="1"/>
      </w:tblPr>
      <w:tblGrid>
        <w:gridCol w:w="9855"/>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proofErr w:type="gramStart"/>
            <w:r w:rsidRPr="004B1605">
              <w:rPr>
                <w:sz w:val="16"/>
                <w:szCs w:val="16"/>
                <w:lang w:eastAsia="ja-JP"/>
              </w:rPr>
              <w:t>the</w:t>
            </w:r>
            <w:proofErr w:type="gramEnd"/>
            <w:r w:rsidRPr="004B1605">
              <w:rPr>
                <w:sz w:val="16"/>
                <w:szCs w:val="16"/>
                <w:lang w:eastAsia="ja-JP"/>
              </w:rPr>
              <w:t xml:space="preserv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466EEE">
            <w:pPr>
              <w:numPr>
                <w:ilvl w:val="0"/>
                <w:numId w:val="48"/>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466EEE">
            <w:pPr>
              <w:numPr>
                <w:ilvl w:val="0"/>
                <w:numId w:val="48"/>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466EEE">
            <w:pPr>
              <w:numPr>
                <w:ilvl w:val="0"/>
                <w:numId w:val="48"/>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whether some parameters configured for PDSCH/PDCCH are </w:t>
            </w:r>
            <w:proofErr w:type="gramStart"/>
            <w:r w:rsidRPr="00A3662A">
              <w:rPr>
                <w:rFonts w:ascii="Times" w:hAnsi="Times" w:cs="Times"/>
                <w:sz w:val="16"/>
                <w:lang w:eastAsia="x-none"/>
              </w:rPr>
              <w:t>optional/needed</w:t>
            </w:r>
            <w:proofErr w:type="gramEnd"/>
            <w:r w:rsidRPr="00A3662A">
              <w:rPr>
                <w:rFonts w:ascii="Times" w:hAnsi="Times" w:cs="Times"/>
                <w:sz w:val="16"/>
                <w:lang w:eastAsia="x-none"/>
              </w:rPr>
              <w:t xml:space="preserve"> for the supported cases of CFR.</w:t>
            </w:r>
          </w:p>
          <w:p w14:paraId="159E137E" w14:textId="77777777" w:rsidR="00A3662A" w:rsidRPr="00A3662A" w:rsidRDefault="00A3662A" w:rsidP="00466EEE">
            <w:pPr>
              <w:numPr>
                <w:ilvl w:val="0"/>
                <w:numId w:val="48"/>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466EEE">
            <w:pPr>
              <w:numPr>
                <w:ilvl w:val="1"/>
                <w:numId w:val="48"/>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E2A5504" w14:textId="7B6BAEA2" w:rsidR="00B71565" w:rsidRPr="005B04AF" w:rsidRDefault="006D582C" w:rsidP="00466EEE">
            <w:pPr>
              <w:numPr>
                <w:ilvl w:val="0"/>
                <w:numId w:val="50"/>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B71565">
      <w:pPr>
        <w:pStyle w:val="3"/>
        <w:numPr>
          <w:ilvl w:val="2"/>
          <w:numId w:val="1"/>
        </w:numPr>
        <w:rPr>
          <w:b/>
          <w:bCs/>
        </w:rPr>
      </w:pPr>
      <w:proofErr w:type="spellStart"/>
      <w:r>
        <w:rPr>
          <w:b/>
          <w:bCs/>
        </w:rPr>
        <w:t>Tdoc</w:t>
      </w:r>
      <w:proofErr w:type="spellEnd"/>
      <w:r>
        <w:rPr>
          <w:b/>
          <w:bCs/>
        </w:rPr>
        <w:t xml:space="preserve">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E6293C">
      <w:pPr>
        <w:pStyle w:val="a"/>
        <w:numPr>
          <w:ilvl w:val="0"/>
          <w:numId w:val="24"/>
        </w:numPr>
      </w:pPr>
      <w:r>
        <w:t>In [</w:t>
      </w:r>
      <w:r w:rsidR="00D953F2" w:rsidRPr="00D953F2">
        <w:t>R1-2108725</w:t>
      </w:r>
      <w:r w:rsidR="00D953F2">
        <w:t xml:space="preserve">, </w:t>
      </w:r>
      <w:r w:rsidR="001C2B03">
        <w:t>Huawei</w:t>
      </w:r>
      <w:r>
        <w:t>]</w:t>
      </w:r>
    </w:p>
    <w:p w14:paraId="1739C22B" w14:textId="5D00A58D" w:rsidR="001C2B03" w:rsidRDefault="001C2B03" w:rsidP="00E6293C">
      <w:pPr>
        <w:pStyle w:val="a"/>
        <w:numPr>
          <w:ilvl w:val="1"/>
          <w:numId w:val="24"/>
        </w:numPr>
      </w:pPr>
      <w:r>
        <w:t xml:space="preserve">Discuss: For UE receiving unicast, </w:t>
      </w:r>
      <w:proofErr w:type="spellStart"/>
      <w:r w:rsidRPr="000C1816">
        <w:rPr>
          <w:i/>
          <w:iCs/>
        </w:rPr>
        <w:t>RateMatchPattern</w:t>
      </w:r>
      <w:proofErr w:type="spellEnd"/>
      <w:r>
        <w:t xml:space="preserve"> can be configured per UE per BWP in PDSCH-</w:t>
      </w:r>
      <w:proofErr w:type="spellStart"/>
      <w:r>
        <w:t>Config</w:t>
      </w:r>
      <w:proofErr w:type="spellEnd"/>
      <w:r>
        <w:t xml:space="preserve">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w:t>
      </w:r>
      <w:proofErr w:type="gramStart"/>
      <w:r>
        <w:t>interfere</w:t>
      </w:r>
      <w:proofErr w:type="gramEnd"/>
      <w:r>
        <w:t xml:space="preserve"> each other.</w:t>
      </w:r>
      <w:r>
        <w:br/>
        <w:t xml:space="preserve">The motivation of configuring </w:t>
      </w:r>
      <w:proofErr w:type="spellStart"/>
      <w:r w:rsidRPr="000C1816">
        <w:rPr>
          <w:i/>
          <w:iCs/>
        </w:rPr>
        <w:t>RateMatchPattern</w:t>
      </w:r>
      <w:proofErr w:type="spellEnd"/>
      <w:r>
        <w:t xml:space="preserve"> for UE receiving broadcast in RRC_IDLE/ RRC_INACTIVE states also holds.</w:t>
      </w:r>
    </w:p>
    <w:p w14:paraId="7CDBED68" w14:textId="7998B67F" w:rsidR="001C2B03" w:rsidRDefault="001C2B03" w:rsidP="00E6293C">
      <w:pPr>
        <w:pStyle w:val="a"/>
        <w:numPr>
          <w:ilvl w:val="1"/>
          <w:numId w:val="24"/>
        </w:numPr>
      </w:pPr>
      <w:r w:rsidRPr="001C2B03">
        <w:t xml:space="preserve">Proposal 5: </w:t>
      </w:r>
      <w:proofErr w:type="spellStart"/>
      <w:r w:rsidRPr="000C1816">
        <w:rPr>
          <w:i/>
          <w:iCs/>
        </w:rPr>
        <w:t>RateMatchPattern</w:t>
      </w:r>
      <w:proofErr w:type="spellEnd"/>
      <w:r w:rsidRPr="001C2B03">
        <w:t xml:space="preserve"> can be configured together with the CFR configured for broadcast reception for RRC_IDLE/INACTIVE UEs.</w:t>
      </w:r>
    </w:p>
    <w:p w14:paraId="729E1A93" w14:textId="71666333" w:rsidR="006030FB" w:rsidRDefault="006030FB" w:rsidP="00E6293C">
      <w:pPr>
        <w:pStyle w:val="a"/>
        <w:numPr>
          <w:ilvl w:val="0"/>
          <w:numId w:val="24"/>
        </w:numPr>
      </w:pPr>
      <w:r>
        <w:t>In [</w:t>
      </w:r>
      <w:r w:rsidR="00D3305D" w:rsidRPr="00D3305D">
        <w:t>R1-2109196</w:t>
      </w:r>
      <w:r w:rsidR="00D3305D">
        <w:t xml:space="preserve">, </w:t>
      </w:r>
      <w:r>
        <w:t>CATT]</w:t>
      </w:r>
    </w:p>
    <w:p w14:paraId="0074DA3E" w14:textId="4366E8B8" w:rsidR="001514AB" w:rsidRDefault="001514AB" w:rsidP="00E6293C">
      <w:pPr>
        <w:pStyle w:val="a"/>
        <w:numPr>
          <w:ilvl w:val="1"/>
          <w:numId w:val="24"/>
        </w:numPr>
      </w:pPr>
      <w:r w:rsidRPr="001514AB">
        <w:rPr>
          <w:i/>
          <w:iCs/>
        </w:rPr>
        <w:t xml:space="preserve">On default </w:t>
      </w:r>
      <w:proofErr w:type="spellStart"/>
      <w:r w:rsidRPr="001514AB">
        <w:rPr>
          <w:i/>
          <w:iCs/>
        </w:rPr>
        <w:t>configs</w:t>
      </w:r>
      <w:proofErr w:type="spellEnd"/>
      <w:r>
        <w:t>:</w:t>
      </w:r>
    </w:p>
    <w:p w14:paraId="201FE6A9" w14:textId="78EEE930" w:rsidR="006030FB" w:rsidRDefault="006030FB" w:rsidP="00E6293C">
      <w:pPr>
        <w:pStyle w:val="a"/>
        <w:numPr>
          <w:ilvl w:val="2"/>
          <w:numId w:val="24"/>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E6293C">
      <w:pPr>
        <w:pStyle w:val="a"/>
        <w:numPr>
          <w:ilvl w:val="2"/>
          <w:numId w:val="24"/>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E6293C">
      <w:pPr>
        <w:pStyle w:val="a"/>
        <w:numPr>
          <w:ilvl w:val="1"/>
          <w:numId w:val="24"/>
        </w:numPr>
        <w:rPr>
          <w:i/>
          <w:iCs/>
        </w:rPr>
      </w:pPr>
      <w:r w:rsidRPr="00F6242E">
        <w:rPr>
          <w:i/>
          <w:iCs/>
        </w:rPr>
        <w:t>On reference for staring PRBs</w:t>
      </w:r>
    </w:p>
    <w:p w14:paraId="586B46ED" w14:textId="105E971B" w:rsidR="001514AB" w:rsidRDefault="001514AB" w:rsidP="00E6293C">
      <w:pPr>
        <w:pStyle w:val="a"/>
        <w:numPr>
          <w:ilvl w:val="2"/>
          <w:numId w:val="24"/>
        </w:numPr>
      </w:pPr>
      <w:r>
        <w:t xml:space="preserve">Proposal 4: The </w:t>
      </w:r>
      <w:proofErr w:type="spellStart"/>
      <w:r w:rsidRPr="001514AB">
        <w:rPr>
          <w:i/>
          <w:iCs/>
        </w:rPr>
        <w:t>locationAndBandwidth</w:t>
      </w:r>
      <w:proofErr w:type="spellEnd"/>
      <w:r>
        <w:t xml:space="preserve"> parameter for PDSCH/PDCCH can be optional for Case C. </w:t>
      </w:r>
    </w:p>
    <w:p w14:paraId="0DA54399" w14:textId="536DC34E" w:rsidR="001514AB" w:rsidRDefault="001514AB" w:rsidP="00E6293C">
      <w:pPr>
        <w:pStyle w:val="a"/>
        <w:numPr>
          <w:ilvl w:val="2"/>
          <w:numId w:val="24"/>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E6293C">
      <w:pPr>
        <w:pStyle w:val="a"/>
        <w:numPr>
          <w:ilvl w:val="0"/>
          <w:numId w:val="24"/>
        </w:numPr>
      </w:pPr>
      <w:r>
        <w:t>In [</w:t>
      </w:r>
      <w:r w:rsidRPr="0063598F">
        <w:t>R1-2109569</w:t>
      </w:r>
      <w:r>
        <w:t xml:space="preserve">, </w:t>
      </w:r>
      <w:proofErr w:type="spellStart"/>
      <w:r>
        <w:t>MediaTek</w:t>
      </w:r>
      <w:proofErr w:type="spellEnd"/>
      <w:r>
        <w:t>]</w:t>
      </w:r>
    </w:p>
    <w:p w14:paraId="621EFA79" w14:textId="65545393" w:rsidR="00877C50" w:rsidRDefault="00877C50" w:rsidP="00E6293C">
      <w:pPr>
        <w:pStyle w:val="a"/>
        <w:numPr>
          <w:ilvl w:val="1"/>
          <w:numId w:val="24"/>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E6293C">
      <w:pPr>
        <w:pStyle w:val="a"/>
        <w:numPr>
          <w:ilvl w:val="1"/>
          <w:numId w:val="24"/>
        </w:numPr>
      </w:pPr>
      <w:r>
        <w:t>Proposal 6: The parameter configured for GC-PDSCH/GC-PDCCH can be optional if the unicast has the same value with that of broadcast.</w:t>
      </w:r>
    </w:p>
    <w:p w14:paraId="73D080FA" w14:textId="03AD10EE" w:rsidR="00CA0785" w:rsidRDefault="00CA0785" w:rsidP="00E6293C">
      <w:pPr>
        <w:pStyle w:val="a"/>
        <w:numPr>
          <w:ilvl w:val="0"/>
          <w:numId w:val="24"/>
        </w:numPr>
      </w:pPr>
      <w:r>
        <w:t>In [</w:t>
      </w:r>
      <w:r w:rsidR="00B10A9F" w:rsidRPr="00B10A9F">
        <w:t>R1-2109318</w:t>
      </w:r>
      <w:r w:rsidR="00B10A9F">
        <w:t xml:space="preserve">, </w:t>
      </w:r>
      <w:r>
        <w:t>Nokia]</w:t>
      </w:r>
    </w:p>
    <w:p w14:paraId="173E4CC1" w14:textId="51F70121" w:rsidR="00CA0785" w:rsidRDefault="00CA0785" w:rsidP="00E6293C">
      <w:pPr>
        <w:pStyle w:val="a"/>
        <w:numPr>
          <w:ilvl w:val="1"/>
          <w:numId w:val="24"/>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E6293C">
      <w:pPr>
        <w:pStyle w:val="a"/>
        <w:numPr>
          <w:ilvl w:val="0"/>
          <w:numId w:val="24"/>
        </w:numPr>
      </w:pPr>
      <w:r>
        <w:t>In [</w:t>
      </w:r>
      <w:r w:rsidRPr="00826016">
        <w:t>R1-2109769</w:t>
      </w:r>
      <w:r>
        <w:t>, TD Tech]</w:t>
      </w:r>
    </w:p>
    <w:p w14:paraId="7FA749AD" w14:textId="77777777" w:rsidR="00826016" w:rsidRDefault="00826016" w:rsidP="00E6293C">
      <w:pPr>
        <w:pStyle w:val="a"/>
        <w:numPr>
          <w:ilvl w:val="1"/>
          <w:numId w:val="24"/>
        </w:numPr>
      </w:pPr>
      <w:r>
        <w:t>Proposal 3: If no CFR for RRC_IDLE/RRC_INACTIVE UEs is configured, the CFR is by default the initial DL BWP.</w:t>
      </w:r>
    </w:p>
    <w:p w14:paraId="4FC26AEE" w14:textId="77777777" w:rsidR="00826016" w:rsidRDefault="00826016" w:rsidP="00E6293C">
      <w:pPr>
        <w:pStyle w:val="a"/>
        <w:numPr>
          <w:ilvl w:val="1"/>
          <w:numId w:val="24"/>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E6293C">
      <w:pPr>
        <w:pStyle w:val="a"/>
        <w:numPr>
          <w:ilvl w:val="2"/>
          <w:numId w:val="24"/>
        </w:numPr>
      </w:pPr>
      <w:r>
        <w:t xml:space="preserve">If a CORESETs/search space not configured by </w:t>
      </w:r>
      <w:proofErr w:type="spellStart"/>
      <w:r w:rsidRPr="00D4084C">
        <w:rPr>
          <w:i/>
          <w:iCs/>
        </w:rPr>
        <w:t>initialDownlinkBWP</w:t>
      </w:r>
      <w:proofErr w:type="spellEnd"/>
      <w:r>
        <w:t xml:space="preserve"> is shared by MCCH and MBS sessions, configure the CORESETs/search space on the MCCH specific SIB with the type of the CORESET/search space set as “Shared”.</w:t>
      </w:r>
    </w:p>
    <w:p w14:paraId="70456677" w14:textId="77777777" w:rsidR="00826016" w:rsidRDefault="00826016" w:rsidP="00E6293C">
      <w:pPr>
        <w:pStyle w:val="a"/>
        <w:numPr>
          <w:ilvl w:val="2"/>
          <w:numId w:val="24"/>
        </w:numPr>
      </w:pPr>
      <w:r>
        <w:lastRenderedPageBreak/>
        <w:t xml:space="preserve">If a CORESETs/search space not configured by </w:t>
      </w:r>
      <w:proofErr w:type="spellStart"/>
      <w:r w:rsidRPr="00D4084C">
        <w:rPr>
          <w:i/>
          <w:iCs/>
        </w:rPr>
        <w:t>initialDownlinkBWP</w:t>
      </w:r>
      <w:proofErr w:type="spellEnd"/>
      <w:r>
        <w:t xml:space="preserve"> is only used by MCCH, configure the CORESETs/search space on the MCCH specific SIB with the type of the CORESET/search space set as “NOT Shared”.</w:t>
      </w:r>
    </w:p>
    <w:p w14:paraId="3178DABE" w14:textId="77777777" w:rsidR="00826016" w:rsidRDefault="00826016" w:rsidP="00E6293C">
      <w:pPr>
        <w:pStyle w:val="a"/>
        <w:numPr>
          <w:ilvl w:val="2"/>
          <w:numId w:val="24"/>
        </w:numPr>
      </w:pPr>
      <w:r>
        <w:t xml:space="preserve">If a CORESETs/search space not configured by </w:t>
      </w:r>
      <w:proofErr w:type="spellStart"/>
      <w:r w:rsidRPr="00D4084C">
        <w:rPr>
          <w:i/>
          <w:iCs/>
        </w:rPr>
        <w:t>initialDownlinkBWP</w:t>
      </w:r>
      <w:proofErr w:type="spellEnd"/>
      <w:r>
        <w:t xml:space="preserve"> is only used by MBS sessions, configure it with the new IE on MCCH.</w:t>
      </w:r>
    </w:p>
    <w:p w14:paraId="046C7A14" w14:textId="77777777" w:rsidR="00826016" w:rsidRDefault="00826016" w:rsidP="00E6293C">
      <w:pPr>
        <w:pStyle w:val="a"/>
        <w:numPr>
          <w:ilvl w:val="2"/>
          <w:numId w:val="24"/>
        </w:numPr>
      </w:pPr>
      <w:r>
        <w:t xml:space="preserve">If at least one CORESET/search space configured by </w:t>
      </w:r>
      <w:proofErr w:type="spellStart"/>
      <w:r w:rsidRPr="00D4084C">
        <w:rPr>
          <w:i/>
          <w:iCs/>
        </w:rPr>
        <w:t>initialDownlinkBWP</w:t>
      </w:r>
      <w:proofErr w:type="spellEnd"/>
      <w:r>
        <w:t xml:space="preserve"> is used by MCCH, a CORESET/search space ID list is provided on the MCCH specific SIB to indicate which CORESETs/search spaces by </w:t>
      </w:r>
      <w:proofErr w:type="spellStart"/>
      <w:r w:rsidRPr="00D4084C">
        <w:rPr>
          <w:i/>
          <w:iCs/>
        </w:rPr>
        <w:t>initialDownlinkBWP</w:t>
      </w:r>
      <w:proofErr w:type="spellEnd"/>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E6293C">
      <w:pPr>
        <w:pStyle w:val="a"/>
        <w:numPr>
          <w:ilvl w:val="2"/>
          <w:numId w:val="24"/>
        </w:numPr>
      </w:pPr>
      <w:r>
        <w:t xml:space="preserve">If at least one CORESET/search space configured by </w:t>
      </w:r>
      <w:proofErr w:type="spellStart"/>
      <w:r w:rsidRPr="00D4084C">
        <w:rPr>
          <w:i/>
          <w:iCs/>
        </w:rPr>
        <w:t>initialDownlinkBWP</w:t>
      </w:r>
      <w:proofErr w:type="spellEnd"/>
      <w:r>
        <w:t xml:space="preserve"> is used by MBS sessions but not used by MCCH, a CORESET/search space ID list is provided with the new IE on MCCH to indicate which CORESETs/search spaces by </w:t>
      </w:r>
      <w:proofErr w:type="spellStart"/>
      <w:r w:rsidRPr="00D4084C">
        <w:rPr>
          <w:i/>
          <w:iCs/>
        </w:rPr>
        <w:t>initialDownlinkBWP</w:t>
      </w:r>
      <w:proofErr w:type="spellEnd"/>
      <w:r>
        <w:t xml:space="preserve"> are used by MBS sessions.</w:t>
      </w:r>
    </w:p>
    <w:p w14:paraId="13ED9578" w14:textId="1EDB8DAB" w:rsidR="00C74FBC" w:rsidRDefault="006A02B1" w:rsidP="00E6293C">
      <w:pPr>
        <w:pStyle w:val="a"/>
        <w:numPr>
          <w:ilvl w:val="0"/>
          <w:numId w:val="24"/>
        </w:numPr>
      </w:pPr>
      <w:r>
        <w:t>In [</w:t>
      </w:r>
      <w:r w:rsidRPr="006A02B1">
        <w:t>R1- 2110258</w:t>
      </w:r>
      <w:r>
        <w:t xml:space="preserve">, </w:t>
      </w:r>
      <w:proofErr w:type="spellStart"/>
      <w:r>
        <w:t>Asustek</w:t>
      </w:r>
      <w:proofErr w:type="spellEnd"/>
      <w:r>
        <w:t>]</w:t>
      </w:r>
    </w:p>
    <w:p w14:paraId="0CC4E3DE" w14:textId="77777777" w:rsidR="008B7B6B" w:rsidRDefault="008B7B6B" w:rsidP="00E6293C">
      <w:pPr>
        <w:pStyle w:val="a"/>
        <w:numPr>
          <w:ilvl w:val="1"/>
          <w:numId w:val="24"/>
        </w:numPr>
      </w:pPr>
      <w:r>
        <w:t xml:space="preserve">Proposal 1: The current SLIV indication mechanism can be reused to indicate the starting PRB and the number of PRBs of the CFR.  </w:t>
      </w:r>
    </w:p>
    <w:p w14:paraId="67D68C85" w14:textId="699ACCBC" w:rsidR="008B7B6B" w:rsidRDefault="008B7B6B" w:rsidP="00E6293C">
      <w:pPr>
        <w:pStyle w:val="a"/>
        <w:numPr>
          <w:ilvl w:val="1"/>
          <w:numId w:val="24"/>
        </w:numPr>
      </w:pPr>
      <w:r>
        <w:t>Proposal 2: Only the basic parameters in the current PDSCH-</w:t>
      </w:r>
      <w:proofErr w:type="spellStart"/>
      <w:r>
        <w:t>Config</w:t>
      </w:r>
      <w:proofErr w:type="spellEnd"/>
      <w:r>
        <w:t xml:space="preserve"> are necessary for broadcast reception for RRC_IDLE/ INACTIVE UEs, e.g. </w:t>
      </w:r>
      <w:proofErr w:type="spellStart"/>
      <w:r>
        <w:t>pdsch-TimeDomainAllocationList</w:t>
      </w:r>
      <w:proofErr w:type="spellEnd"/>
      <w:r>
        <w:t xml:space="preserve">, </w:t>
      </w:r>
      <w:proofErr w:type="spellStart"/>
      <w:r>
        <w:t>resourceAllocation</w:t>
      </w:r>
      <w:proofErr w:type="spellEnd"/>
      <w:r>
        <w:t xml:space="preserve">, and </w:t>
      </w:r>
      <w:proofErr w:type="spellStart"/>
      <w:r>
        <w:t>rbg</w:t>
      </w:r>
      <w:proofErr w:type="spellEnd"/>
      <w:r>
        <w:t xml:space="preserve">-Size, to simplify the implementation. </w:t>
      </w:r>
    </w:p>
    <w:p w14:paraId="72AD35C4" w14:textId="0ABCDDBE" w:rsidR="008B7B6B" w:rsidRDefault="00CD07DC" w:rsidP="00E6293C">
      <w:pPr>
        <w:pStyle w:val="a"/>
        <w:numPr>
          <w:ilvl w:val="0"/>
          <w:numId w:val="24"/>
        </w:numPr>
      </w:pPr>
      <w:r>
        <w:t>In [</w:t>
      </w:r>
      <w:r w:rsidRPr="00CD07DC">
        <w:t>R1-2110357</w:t>
      </w:r>
      <w:r>
        <w:t>, Ericsson]</w:t>
      </w:r>
    </w:p>
    <w:p w14:paraId="459540EF" w14:textId="3CCFD44C" w:rsidR="00CD07DC" w:rsidRDefault="00CD07DC" w:rsidP="00E6293C">
      <w:pPr>
        <w:pStyle w:val="a"/>
        <w:numPr>
          <w:ilvl w:val="1"/>
          <w:numId w:val="24"/>
        </w:numPr>
      </w:pPr>
      <w:r>
        <w:t xml:space="preserve">Proposal 6: </w:t>
      </w:r>
      <w:r w:rsidRPr="00CD07DC">
        <w:t xml:space="preserve">To define the broadcast BWP/CFR frequency resources, 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CD07DC">
        <w:t>locationAndBandwidth</w:t>
      </w:r>
      <w:proofErr w:type="spellEnd"/>
      <w:r w:rsidRPr="00CD07DC">
        <w:t xml:space="preserve">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E6293C">
      <w:pPr>
        <w:pStyle w:val="a"/>
        <w:numPr>
          <w:ilvl w:val="0"/>
          <w:numId w:val="24"/>
        </w:numPr>
      </w:pPr>
      <w:r>
        <w:t>In [</w:t>
      </w:r>
      <w:r w:rsidR="000B7ED7" w:rsidRPr="00D953F2">
        <w:t>R1-2108725</w:t>
      </w:r>
      <w:r w:rsidR="000B7ED7">
        <w:t>, Huawei</w:t>
      </w:r>
      <w:r>
        <w:t>]</w:t>
      </w:r>
    </w:p>
    <w:p w14:paraId="5CE978CE" w14:textId="0ECA375C" w:rsidR="000B7ED7" w:rsidRDefault="000B7ED7" w:rsidP="00E6293C">
      <w:pPr>
        <w:pStyle w:val="a"/>
        <w:numPr>
          <w:ilvl w:val="1"/>
          <w:numId w:val="24"/>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E6293C">
      <w:pPr>
        <w:pStyle w:val="a"/>
        <w:numPr>
          <w:ilvl w:val="1"/>
          <w:numId w:val="24"/>
        </w:numPr>
      </w:pPr>
      <w:r w:rsidRPr="00C11B5E">
        <w:rPr>
          <w:i/>
          <w:iCs/>
        </w:rPr>
        <w:t>Discuss</w:t>
      </w:r>
      <w:r>
        <w:t xml:space="preserve">: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w:t>
      </w:r>
      <w:proofErr w:type="spellStart"/>
      <w:r>
        <w:t>signaling</w:t>
      </w:r>
      <w:proofErr w:type="spellEnd"/>
      <w:r>
        <w:t xml:space="preserve"> design. Search space for MTCH may have different monitoring periodicity, so the search space for MTCH can be configured in MCCH.</w:t>
      </w:r>
    </w:p>
    <w:p w14:paraId="18D0B101" w14:textId="77777777" w:rsidR="00F839F2" w:rsidRDefault="00F839F2" w:rsidP="00E6293C">
      <w:pPr>
        <w:pStyle w:val="a"/>
        <w:numPr>
          <w:ilvl w:val="1"/>
          <w:numId w:val="24"/>
        </w:numPr>
      </w:pPr>
      <w:r>
        <w:t xml:space="preserve">Proposal 8: The CFR, CORESET, and search space for MCCH and MTCH can be configured separately. </w:t>
      </w:r>
    </w:p>
    <w:p w14:paraId="1923354E" w14:textId="77777777" w:rsidR="00F839F2" w:rsidRDefault="00F839F2" w:rsidP="00E6293C">
      <w:pPr>
        <w:pStyle w:val="a"/>
        <w:numPr>
          <w:ilvl w:val="2"/>
          <w:numId w:val="24"/>
        </w:numPr>
      </w:pPr>
      <w:r>
        <w:t xml:space="preserve">The CFR, CORESET, and search space for MTCH scheduling can be included in MCCH. </w:t>
      </w:r>
    </w:p>
    <w:p w14:paraId="50074816" w14:textId="2E2B54C9" w:rsidR="00F839F2" w:rsidRDefault="00F6242E" w:rsidP="00E6293C">
      <w:pPr>
        <w:pStyle w:val="a"/>
        <w:numPr>
          <w:ilvl w:val="0"/>
          <w:numId w:val="24"/>
        </w:numPr>
      </w:pPr>
      <w:r>
        <w:t>In [</w:t>
      </w:r>
      <w:r w:rsidRPr="00F6242E">
        <w:t>R1-2109196</w:t>
      </w:r>
      <w:r>
        <w:t>, CATT]</w:t>
      </w:r>
    </w:p>
    <w:p w14:paraId="186D4748" w14:textId="78959A31" w:rsidR="00F6242E" w:rsidRDefault="00F6242E" w:rsidP="00E6293C">
      <w:pPr>
        <w:pStyle w:val="a"/>
        <w:numPr>
          <w:ilvl w:val="1"/>
          <w:numId w:val="24"/>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E6293C">
      <w:pPr>
        <w:pStyle w:val="a"/>
        <w:numPr>
          <w:ilvl w:val="1"/>
          <w:numId w:val="24"/>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E6293C">
      <w:pPr>
        <w:pStyle w:val="a"/>
        <w:numPr>
          <w:ilvl w:val="0"/>
          <w:numId w:val="24"/>
        </w:numPr>
      </w:pPr>
      <w:r>
        <w:t>In [</w:t>
      </w:r>
      <w:r w:rsidRPr="0063598F">
        <w:t>R1-2109569</w:t>
      </w:r>
      <w:r>
        <w:t xml:space="preserve">, </w:t>
      </w:r>
      <w:proofErr w:type="spellStart"/>
      <w:r>
        <w:t>MediaTek</w:t>
      </w:r>
      <w:proofErr w:type="spellEnd"/>
      <w:r>
        <w:t>]</w:t>
      </w:r>
    </w:p>
    <w:p w14:paraId="37485020" w14:textId="3DB26D1C" w:rsidR="003343C0" w:rsidRDefault="003343C0" w:rsidP="00E6293C">
      <w:pPr>
        <w:pStyle w:val="a"/>
        <w:numPr>
          <w:ilvl w:val="1"/>
          <w:numId w:val="24"/>
        </w:numPr>
      </w:pPr>
      <w:r w:rsidRPr="003343C0">
        <w:rPr>
          <w:i/>
          <w:iCs/>
        </w:rPr>
        <w:lastRenderedPageBreak/>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E6293C">
      <w:pPr>
        <w:pStyle w:val="a"/>
        <w:numPr>
          <w:ilvl w:val="1"/>
          <w:numId w:val="24"/>
        </w:numPr>
      </w:pPr>
      <w:r>
        <w:t xml:space="preserve">Proposal 1: The unified CFR is </w:t>
      </w:r>
      <w:proofErr w:type="gramStart"/>
      <w:r>
        <w:t>defined/configured</w:t>
      </w:r>
      <w:proofErr w:type="gramEnd"/>
      <w:r>
        <w:t xml:space="preserve"> for GC-PDCCH/PDSCH carrying MCCH and GC-PDCCH/PDSCH carrying MTCH.</w:t>
      </w:r>
    </w:p>
    <w:p w14:paraId="5E6EC1E4" w14:textId="6A04E4F5" w:rsidR="00515E63" w:rsidRDefault="00515E63" w:rsidP="00E6293C">
      <w:pPr>
        <w:pStyle w:val="a"/>
        <w:numPr>
          <w:ilvl w:val="0"/>
          <w:numId w:val="24"/>
        </w:numPr>
      </w:pPr>
      <w:r>
        <w:t>In [</w:t>
      </w:r>
      <w:r w:rsidRPr="00515E63">
        <w:t>R1-2109635</w:t>
      </w:r>
      <w:r>
        <w:t>, Intel]</w:t>
      </w:r>
    </w:p>
    <w:p w14:paraId="22F07BE4" w14:textId="3C3B8CC8" w:rsidR="00515E63" w:rsidRDefault="00515E63" w:rsidP="00E6293C">
      <w:pPr>
        <w:pStyle w:val="a"/>
        <w:numPr>
          <w:ilvl w:val="1"/>
          <w:numId w:val="24"/>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E6293C">
      <w:pPr>
        <w:pStyle w:val="a"/>
        <w:numPr>
          <w:ilvl w:val="1"/>
          <w:numId w:val="24"/>
        </w:numPr>
      </w:pPr>
      <w:r>
        <w:t>Proposal 3: Only one common frequency resource may be configured for MBS reception for RRC_IDLE/INACTIVE mode UEs for both MCCH and MTCH</w:t>
      </w:r>
      <w:r w:rsidR="006E7A7D">
        <w:t>.</w:t>
      </w:r>
    </w:p>
    <w:p w14:paraId="1CD5A0DC" w14:textId="00462317" w:rsidR="006E7A7D" w:rsidRDefault="006E7A7D" w:rsidP="00E6293C">
      <w:pPr>
        <w:pStyle w:val="a"/>
        <w:numPr>
          <w:ilvl w:val="0"/>
          <w:numId w:val="24"/>
        </w:numPr>
      </w:pPr>
      <w:r>
        <w:t>In [</w:t>
      </w:r>
      <w:r w:rsidR="00B10A9F" w:rsidRPr="00B10A9F">
        <w:t>R1-2109318</w:t>
      </w:r>
      <w:r w:rsidR="00B10A9F">
        <w:t xml:space="preserve">, </w:t>
      </w:r>
      <w:r>
        <w:t>Nokia]</w:t>
      </w:r>
    </w:p>
    <w:p w14:paraId="2ED7E3AF" w14:textId="01B9D32F" w:rsidR="006E7A7D" w:rsidRDefault="006E7A7D" w:rsidP="00E6293C">
      <w:pPr>
        <w:pStyle w:val="a"/>
        <w:numPr>
          <w:ilvl w:val="1"/>
          <w:numId w:val="24"/>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proofErr w:type="spellStart"/>
      <w:r w:rsidRPr="006E7A7D">
        <w:t>gNB</w:t>
      </w:r>
      <w:proofErr w:type="spellEnd"/>
      <w:r w:rsidRPr="006E7A7D">
        <w:t xml:space="preserve"> based on traffic needs.</w:t>
      </w:r>
    </w:p>
    <w:p w14:paraId="50E76BC5" w14:textId="3882D383" w:rsidR="00471DE7" w:rsidRDefault="00471DE7" w:rsidP="00E6293C">
      <w:pPr>
        <w:pStyle w:val="a"/>
        <w:numPr>
          <w:ilvl w:val="1"/>
          <w:numId w:val="24"/>
        </w:numPr>
      </w:pPr>
      <w:r w:rsidRPr="00471DE7">
        <w:t>Proposal-2: CFR for MCCH and MTCH can be configured to be differently.</w:t>
      </w:r>
    </w:p>
    <w:p w14:paraId="0DF91B04" w14:textId="064EF3A5" w:rsidR="00B04A39" w:rsidRDefault="00B04A39" w:rsidP="00E6293C">
      <w:pPr>
        <w:pStyle w:val="a"/>
        <w:numPr>
          <w:ilvl w:val="0"/>
          <w:numId w:val="24"/>
        </w:numPr>
      </w:pPr>
      <w:r>
        <w:t>In [</w:t>
      </w:r>
      <w:r w:rsidR="00C74FBC" w:rsidRPr="00C74FBC">
        <w:t>R1-2110212</w:t>
      </w:r>
      <w:r w:rsidR="00C74FBC">
        <w:t>, Qualcomm</w:t>
      </w:r>
      <w:r>
        <w:t>]</w:t>
      </w:r>
    </w:p>
    <w:p w14:paraId="28ACFA19" w14:textId="34E39F50" w:rsidR="00B04A39" w:rsidRDefault="00B04A39" w:rsidP="00E6293C">
      <w:pPr>
        <w:pStyle w:val="a"/>
        <w:numPr>
          <w:ilvl w:val="1"/>
          <w:numId w:val="24"/>
        </w:numPr>
      </w:pPr>
      <w:r w:rsidRPr="00B04A39">
        <w:rPr>
          <w:i/>
          <w:iCs/>
        </w:rPr>
        <w:t>Discuss</w:t>
      </w:r>
      <w:r>
        <w:t xml:space="preserve">: Considering different types of information carried in MCCH and MTCH, separate CFR can be configured with different </w:t>
      </w:r>
      <w:proofErr w:type="spellStart"/>
      <w:r>
        <w:t>pdsch-config</w:t>
      </w:r>
      <w:proofErr w:type="spellEnd"/>
      <w:r>
        <w:t xml:space="preserve">, and/or </w:t>
      </w:r>
      <w:proofErr w:type="spellStart"/>
      <w:r>
        <w:t>pdcch-config</w:t>
      </w:r>
      <w:proofErr w:type="spellEnd"/>
      <w:r>
        <w:t xml:space="preserve">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E6293C">
      <w:pPr>
        <w:pStyle w:val="a"/>
        <w:numPr>
          <w:ilvl w:val="1"/>
          <w:numId w:val="24"/>
        </w:numPr>
      </w:pPr>
      <w:r>
        <w:t>Proposal 1: For a configured/defined CFR for GC-PDCCH/PDSCH carrying MCCH and MTCH for broadcast reception with UEs in RRC IDLE/INACTIVE state,</w:t>
      </w:r>
    </w:p>
    <w:p w14:paraId="3BA96A5D" w14:textId="77777777" w:rsidR="00B04A39" w:rsidRDefault="00B04A39" w:rsidP="00E6293C">
      <w:pPr>
        <w:pStyle w:val="a"/>
        <w:numPr>
          <w:ilvl w:val="2"/>
          <w:numId w:val="24"/>
        </w:numPr>
      </w:pPr>
      <w:r>
        <w:t>Support both Case E and Case D.</w:t>
      </w:r>
    </w:p>
    <w:p w14:paraId="6D6247F3" w14:textId="77777777" w:rsidR="00B04A39" w:rsidRDefault="00B04A39" w:rsidP="00E6293C">
      <w:pPr>
        <w:pStyle w:val="a"/>
        <w:numPr>
          <w:ilvl w:val="2"/>
          <w:numId w:val="24"/>
        </w:numPr>
      </w:pPr>
      <w:r>
        <w:t>Different PDSCH/PDCCH parameters can be configured in the CFR for MCCH and the CFR for MTCH.</w:t>
      </w:r>
    </w:p>
    <w:p w14:paraId="1384D361" w14:textId="5CEB689A" w:rsidR="008163FA" w:rsidRDefault="008163FA" w:rsidP="00E6293C">
      <w:pPr>
        <w:pStyle w:val="a"/>
        <w:numPr>
          <w:ilvl w:val="1"/>
          <w:numId w:val="24"/>
        </w:numPr>
      </w:pPr>
      <w:r w:rsidRPr="008163FA">
        <w:rPr>
          <w:i/>
          <w:iCs/>
        </w:rPr>
        <w:t>Discuss</w:t>
      </w:r>
      <w:r>
        <w:t xml:space="preserve">: For GC-PDSCH transmission of broadcast MCCH/MTCH, the configuration can be separately considered, i.e., </w:t>
      </w:r>
      <w:proofErr w:type="spellStart"/>
      <w:r>
        <w:t>pdsch-config</w:t>
      </w:r>
      <w:proofErr w:type="spellEnd"/>
      <w:r>
        <w:t xml:space="preserve">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E6293C">
      <w:pPr>
        <w:pStyle w:val="a"/>
        <w:numPr>
          <w:ilvl w:val="1"/>
          <w:numId w:val="24"/>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E6293C">
      <w:pPr>
        <w:pStyle w:val="a"/>
        <w:numPr>
          <w:ilvl w:val="0"/>
          <w:numId w:val="24"/>
        </w:numPr>
      </w:pPr>
      <w:r>
        <w:t>In [</w:t>
      </w:r>
      <w:r w:rsidRPr="00CD07DC">
        <w:t>R1-2108853</w:t>
      </w:r>
      <w:r>
        <w:t>, ZTE]</w:t>
      </w:r>
    </w:p>
    <w:p w14:paraId="3B31F793" w14:textId="7B95AA2E" w:rsidR="00CD07DC" w:rsidRDefault="00CD07DC" w:rsidP="00E6293C">
      <w:pPr>
        <w:pStyle w:val="a"/>
        <w:numPr>
          <w:ilvl w:val="1"/>
          <w:numId w:val="24"/>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E6293C">
      <w:pPr>
        <w:pStyle w:val="a"/>
        <w:numPr>
          <w:ilvl w:val="1"/>
          <w:numId w:val="24"/>
        </w:numPr>
      </w:pPr>
      <w:r>
        <w:t>Proposal 3: Network supports configuring different CFRs for MCCH and MTCH.</w:t>
      </w:r>
    </w:p>
    <w:p w14:paraId="74255B8F" w14:textId="51B2C97B" w:rsidR="00B55086" w:rsidRDefault="00B55086" w:rsidP="00E6293C">
      <w:pPr>
        <w:pStyle w:val="a"/>
        <w:numPr>
          <w:ilvl w:val="0"/>
          <w:numId w:val="24"/>
        </w:numPr>
      </w:pPr>
      <w:r>
        <w:t>In [</w:t>
      </w:r>
      <w:r w:rsidR="001C7312" w:rsidRPr="001C7312">
        <w:t>R1-2109069</w:t>
      </w:r>
      <w:r w:rsidR="001C7312">
        <w:t xml:space="preserve">, </w:t>
      </w:r>
      <w:r>
        <w:t>OPPO]</w:t>
      </w:r>
    </w:p>
    <w:p w14:paraId="1DDC3F78" w14:textId="1D021739" w:rsidR="00B55086" w:rsidRDefault="00B55086" w:rsidP="00E6293C">
      <w:pPr>
        <w:pStyle w:val="a"/>
        <w:numPr>
          <w:ilvl w:val="1"/>
          <w:numId w:val="24"/>
        </w:numPr>
      </w:pPr>
      <w:r w:rsidRPr="00B55086">
        <w:rPr>
          <w:i/>
          <w:iCs/>
        </w:rPr>
        <w:lastRenderedPageBreak/>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E6293C">
      <w:pPr>
        <w:pStyle w:val="a"/>
        <w:numPr>
          <w:ilvl w:val="1"/>
          <w:numId w:val="24"/>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E6293C">
      <w:pPr>
        <w:pStyle w:val="a"/>
        <w:numPr>
          <w:ilvl w:val="0"/>
          <w:numId w:val="24"/>
        </w:numPr>
      </w:pPr>
      <w:r>
        <w:t>In [</w:t>
      </w:r>
      <w:r w:rsidRPr="000D6E25">
        <w:t>R1-2109388</w:t>
      </w:r>
      <w:r>
        <w:t xml:space="preserve">, </w:t>
      </w:r>
      <w:proofErr w:type="spellStart"/>
      <w:r>
        <w:t>Xiaomi</w:t>
      </w:r>
      <w:proofErr w:type="spellEnd"/>
      <w:r>
        <w:t>]</w:t>
      </w:r>
    </w:p>
    <w:p w14:paraId="033FDE56" w14:textId="4F512B21" w:rsidR="009E158A" w:rsidRDefault="000D6E25" w:rsidP="00E6293C">
      <w:pPr>
        <w:pStyle w:val="a"/>
        <w:numPr>
          <w:ilvl w:val="1"/>
          <w:numId w:val="24"/>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E6293C">
      <w:pPr>
        <w:pStyle w:val="a"/>
        <w:numPr>
          <w:ilvl w:val="0"/>
          <w:numId w:val="24"/>
        </w:numPr>
      </w:pPr>
      <w:r>
        <w:t>In [</w:t>
      </w:r>
      <w:r w:rsidRPr="00A92636">
        <w:t>R1-2110357</w:t>
      </w:r>
      <w:r>
        <w:t>, Ericsson]</w:t>
      </w:r>
    </w:p>
    <w:p w14:paraId="6053DE58" w14:textId="77777777" w:rsidR="00DD3D97" w:rsidRDefault="00DD3D97" w:rsidP="00E6293C">
      <w:pPr>
        <w:pStyle w:val="a"/>
        <w:numPr>
          <w:ilvl w:val="1"/>
          <w:numId w:val="24"/>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E6293C">
      <w:pPr>
        <w:pStyle w:val="a"/>
        <w:numPr>
          <w:ilvl w:val="1"/>
          <w:numId w:val="24"/>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E6293C">
      <w:pPr>
        <w:pStyle w:val="a"/>
        <w:numPr>
          <w:ilvl w:val="0"/>
          <w:numId w:val="24"/>
        </w:numPr>
      </w:pPr>
      <w:r>
        <w:t>In [</w:t>
      </w:r>
      <w:r w:rsidR="00574457" w:rsidRPr="0063598F">
        <w:t>R1-2109569</w:t>
      </w:r>
      <w:r w:rsidR="00574457">
        <w:t xml:space="preserve">, </w:t>
      </w:r>
      <w:proofErr w:type="spellStart"/>
      <w:r w:rsidR="00574457">
        <w:t>MediaTek</w:t>
      </w:r>
      <w:proofErr w:type="spellEnd"/>
      <w:r>
        <w:t>]</w:t>
      </w:r>
    </w:p>
    <w:p w14:paraId="6B69058C" w14:textId="72886E7B" w:rsidR="00574457" w:rsidRDefault="00574457" w:rsidP="00E6293C">
      <w:pPr>
        <w:pStyle w:val="a"/>
        <w:numPr>
          <w:ilvl w:val="1"/>
          <w:numId w:val="24"/>
        </w:numPr>
      </w:pPr>
      <w:r w:rsidRPr="00574457">
        <w:rPr>
          <w:i/>
          <w:iCs/>
        </w:rPr>
        <w:t>Discuss</w:t>
      </w:r>
      <w:r>
        <w:t xml:space="preserve">: If one CFR is used for MCCH and MTCH, how to configure the CFR for MCCH and MTCH needs to be further discussed. From our perspective, RAN2 has defined a new MBS specific SIB (e.g., </w:t>
      </w:r>
      <w:proofErr w:type="spellStart"/>
      <w:r>
        <w:t>SBIx</w:t>
      </w:r>
      <w:proofErr w:type="spellEnd"/>
      <w:r>
        <w:t xml:space="preserve">) for broadcast services configuration. Therefore, the unified CFR information for MCCH and MTCH can be configured via MBS specific SIB (e.g., </w:t>
      </w:r>
      <w:proofErr w:type="spellStart"/>
      <w:r>
        <w:t>SIBx</w:t>
      </w:r>
      <w:proofErr w:type="spellEnd"/>
      <w:r>
        <w:t>).</w:t>
      </w:r>
    </w:p>
    <w:p w14:paraId="56C81BA7" w14:textId="7CB6847E" w:rsidR="00574457" w:rsidRDefault="00574457" w:rsidP="00E6293C">
      <w:pPr>
        <w:pStyle w:val="a"/>
        <w:numPr>
          <w:ilvl w:val="1"/>
          <w:numId w:val="24"/>
        </w:numPr>
      </w:pPr>
      <w:r>
        <w:t>Proposal 2: The unified CFR for MCCH and MTCH can be configured via MBS specific SIB (e.g., SIB-x).</w:t>
      </w:r>
    </w:p>
    <w:p w14:paraId="0105DE26" w14:textId="5750B939" w:rsidR="00CA0785" w:rsidRDefault="00CA0785" w:rsidP="00E6293C">
      <w:pPr>
        <w:pStyle w:val="a"/>
        <w:numPr>
          <w:ilvl w:val="0"/>
          <w:numId w:val="24"/>
        </w:numPr>
      </w:pPr>
      <w:r>
        <w:t>In [</w:t>
      </w:r>
      <w:r w:rsidR="00017BC2" w:rsidRPr="00017BC2">
        <w:t>R1-2109318</w:t>
      </w:r>
      <w:r w:rsidR="00B10A9F">
        <w:t xml:space="preserve">, </w:t>
      </w:r>
      <w:r>
        <w:t>Nokia]</w:t>
      </w:r>
    </w:p>
    <w:p w14:paraId="669A7149" w14:textId="77777777" w:rsidR="00CA0785" w:rsidRDefault="00CA0785" w:rsidP="00E6293C">
      <w:pPr>
        <w:pStyle w:val="a"/>
        <w:numPr>
          <w:ilvl w:val="1"/>
          <w:numId w:val="24"/>
        </w:numPr>
      </w:pPr>
      <w:r>
        <w:t>Proposal-5: For broadcast reception of RRC_IDLE/RRC_INACTIVE UEs, the following way of CFR configuration is preferred:</w:t>
      </w:r>
    </w:p>
    <w:p w14:paraId="4DF8FD46" w14:textId="77777777" w:rsidR="00CA0785" w:rsidRDefault="00CA0785" w:rsidP="00E6293C">
      <w:pPr>
        <w:pStyle w:val="a"/>
        <w:numPr>
          <w:ilvl w:val="2"/>
          <w:numId w:val="24"/>
        </w:numPr>
      </w:pPr>
      <w:proofErr w:type="gramStart"/>
      <w:r>
        <w:t>the</w:t>
      </w:r>
      <w:proofErr w:type="gramEnd"/>
      <w:r>
        <w:t xml:space="preserve"> CFR of GC-PDCCH/PDSCH carrying MCCH is configured by </w:t>
      </w:r>
      <w:proofErr w:type="spellStart"/>
      <w:r>
        <w:t>SIBx</w:t>
      </w:r>
      <w:proofErr w:type="spellEnd"/>
      <w:r>
        <w:t>.</w:t>
      </w:r>
    </w:p>
    <w:p w14:paraId="07945EB8" w14:textId="770F4E38" w:rsidR="009E158A" w:rsidRDefault="00CA0785" w:rsidP="00E6293C">
      <w:pPr>
        <w:pStyle w:val="a"/>
        <w:numPr>
          <w:ilvl w:val="2"/>
          <w:numId w:val="24"/>
        </w:numPr>
      </w:pPr>
      <w:proofErr w:type="gramStart"/>
      <w:r>
        <w:t>the</w:t>
      </w:r>
      <w:proofErr w:type="gramEnd"/>
      <w:r>
        <w:t xml:space="preserve"> CFR of GC-PDCCH/PDSCH carrying MTCH is configured by MCCH.</w:t>
      </w:r>
    </w:p>
    <w:p w14:paraId="2138A4E5" w14:textId="77777777" w:rsidR="009F650B" w:rsidRDefault="009F650B" w:rsidP="009F650B"/>
    <w:p w14:paraId="7B25A6D9" w14:textId="77777777" w:rsidR="00B71565" w:rsidRDefault="00B71565" w:rsidP="00B71565">
      <w:pPr>
        <w:pStyle w:val="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w:t>
      </w:r>
      <w:proofErr w:type="spellStart"/>
      <w:r>
        <w:t>i</w:t>
      </w:r>
      <w:proofErr w:type="spellEnd"/>
      <w:r>
        <w:t xml:space="preserve">)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proofErr w:type="spellStart"/>
      <w:r w:rsidRPr="00326EFE">
        <w:rPr>
          <w:b/>
          <w:bCs/>
          <w:i/>
          <w:iCs/>
        </w:rPr>
        <w:t>i</w:t>
      </w:r>
      <w:proofErr w:type="spellEnd"/>
      <w:r w:rsidRPr="00326EFE">
        <w:rPr>
          <w:b/>
          <w:bCs/>
          <w:i/>
          <w:iCs/>
        </w:rPr>
        <w:t>)</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xml:space="preserve">, </w:t>
      </w:r>
      <w:proofErr w:type="spellStart"/>
      <w:r w:rsidR="002837E9">
        <w:t>MediaTek</w:t>
      </w:r>
      <w:proofErr w:type="spellEnd"/>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 xml:space="preserve">clear to the FL with the descriptions in the </w:t>
      </w:r>
      <w:proofErr w:type="spellStart"/>
      <w:r w:rsidR="00275902">
        <w:t>tdocs</w:t>
      </w:r>
      <w:proofErr w:type="spellEnd"/>
      <w:r w:rsidR="00275902">
        <w:t>,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w:t>
      </w:r>
      <w:r w:rsidR="00DC4481" w:rsidRPr="00CD07DC">
        <w:lastRenderedPageBreak/>
        <w:t xml:space="preserve">the combination of Point A, </w:t>
      </w:r>
      <w:proofErr w:type="spellStart"/>
      <w:r w:rsidR="00DC4481" w:rsidRPr="00782703">
        <w:rPr>
          <w:i/>
          <w:iCs/>
        </w:rPr>
        <w:t>offsetToCarrier</w:t>
      </w:r>
      <w:proofErr w:type="spellEnd"/>
      <w:r w:rsidR="00DC4481" w:rsidRPr="00CD07DC">
        <w:t xml:space="preserve"> and </w:t>
      </w:r>
      <w:proofErr w:type="spellStart"/>
      <w:r w:rsidR="00DC4481" w:rsidRPr="00DC4481">
        <w:rPr>
          <w:i/>
          <w:iCs/>
        </w:rPr>
        <w:t>locationAndBandwidth</w:t>
      </w:r>
      <w:proofErr w:type="spellEnd"/>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proofErr w:type="spellStart"/>
      <w:r w:rsidRPr="000C1816">
        <w:rPr>
          <w:i/>
          <w:iCs/>
        </w:rPr>
        <w:t>RateMatchPattern</w:t>
      </w:r>
      <w:proofErr w:type="spellEnd"/>
      <w:r>
        <w:rPr>
          <w:i/>
          <w:iCs/>
        </w:rPr>
        <w:t xml:space="preserve"> </w:t>
      </w:r>
      <w:r>
        <w:t>parameter, [</w:t>
      </w:r>
      <w:proofErr w:type="spellStart"/>
      <w:r>
        <w:t>AsusTek</w:t>
      </w:r>
      <w:proofErr w:type="spellEnd"/>
      <w:r>
        <w:t>] proposes that only basic parameters for PDSCH-</w:t>
      </w:r>
      <w:proofErr w:type="spellStart"/>
      <w:r>
        <w:t>config</w:t>
      </w:r>
      <w:proofErr w:type="spellEnd"/>
      <w:r>
        <w:t xml:space="preserve"> are included for broadcast reception.</w:t>
      </w:r>
    </w:p>
    <w:p w14:paraId="3458F230" w14:textId="75391D74" w:rsidR="00A63356" w:rsidRPr="00061F0A" w:rsidRDefault="00C97AF8" w:rsidP="00B71565">
      <w:r>
        <w:t xml:space="preserve">The previous RAN1 meeting started the discussion on the configuration of the CFR and the </w:t>
      </w:r>
      <w:proofErr w:type="spellStart"/>
      <w:r>
        <w:t>tdocs</w:t>
      </w:r>
      <w:proofErr w:type="spellEnd"/>
      <w:r>
        <w:t xml:space="preserve">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 xml:space="preserve">Here, two aspects can be considered. </w:t>
      </w:r>
      <w:proofErr w:type="gramStart"/>
      <w:r>
        <w:t>First, whether the bandwidth configuration of the MCCH and MTCH can be the different, and secondly whether (besides the bandwidth configuration) other parameters, e.g., SS, CORESET, configuration of PDSCH/PDCCH, can be different between MCCH and MTCH.</w:t>
      </w:r>
      <w:proofErr w:type="gramEnd"/>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xml:space="preserve">] propose that MCCH and MTCH can have different bandwidths mainly motivated by both logical channels having different data </w:t>
      </w:r>
      <w:proofErr w:type="spellStart"/>
      <w:r w:rsidR="00A3211D">
        <w:t>requitements</w:t>
      </w:r>
      <w:proofErr w:type="spellEnd"/>
      <w:r w:rsidR="002E24BC">
        <w:t xml:space="preserve">. </w:t>
      </w:r>
      <w:proofErr w:type="gramStart"/>
      <w:r w:rsidR="002E24BC">
        <w:t xml:space="preserve">However, </w:t>
      </w:r>
      <w:r>
        <w:t>[CATT</w:t>
      </w:r>
      <w:r w:rsidR="00E50F57">
        <w:t xml:space="preserve">, </w:t>
      </w:r>
      <w:proofErr w:type="spellStart"/>
      <w:r w:rsidR="00E50F57">
        <w:t>MediaTek</w:t>
      </w:r>
      <w:proofErr w:type="spellEnd"/>
      <w:r w:rsidR="00E50F57">
        <w:t>, Intel, OPPO</w:t>
      </w:r>
      <w:r w:rsidR="00826594">
        <w:t>,</w:t>
      </w:r>
      <w:r w:rsidR="00E50F57">
        <w:t xml:space="preserve"> </w:t>
      </w:r>
      <w:proofErr w:type="spellStart"/>
      <w:r w:rsidR="00E50F57">
        <w:t>Xiaomi</w:t>
      </w:r>
      <w:proofErr w:type="spellEnd"/>
      <w:r w:rsidR="00E50F57">
        <w:t>, Ericsson</w:t>
      </w:r>
      <w:r>
        <w:t xml:space="preserve">] </w:t>
      </w:r>
      <w:r w:rsidR="00E50F57">
        <w:t>only support that MCCH and MTCH have the same bandwidth configuration.</w:t>
      </w:r>
      <w:proofErr w:type="gramEnd"/>
      <w:r w:rsidR="00E50F57">
        <w:t xml:space="preserve"> In particular [CATT] argue that different bandwidths for MCCH and MTCH may increase specification impact, [</w:t>
      </w:r>
      <w:proofErr w:type="spellStart"/>
      <w:r w:rsidR="00E50F57">
        <w:t>MediaTek</w:t>
      </w:r>
      <w:proofErr w:type="spellEnd"/>
      <w:r w:rsidR="00E50F57">
        <w:t>]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w:t>
      </w:r>
      <w:proofErr w:type="spellStart"/>
      <w:r w:rsidR="00876C15">
        <w:t>MediaTek</w:t>
      </w:r>
      <w:proofErr w:type="spellEnd"/>
      <w:r w:rsidR="00876C15">
        <w:t>, Intel] propose that a unified CFR is configured for MCCH and MTCH</w:t>
      </w:r>
      <w:r w:rsidR="00950F37">
        <w:t xml:space="preserve"> where </w:t>
      </w:r>
      <w:r w:rsidR="00876C15">
        <w:t>[</w:t>
      </w:r>
      <w:proofErr w:type="spellStart"/>
      <w:r w:rsidR="00876C15">
        <w:t>MediaTek</w:t>
      </w:r>
      <w:proofErr w:type="spellEnd"/>
      <w:r w:rsidR="00876C15">
        <w:t>]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w:t>
      </w:r>
      <w:proofErr w:type="spellStart"/>
      <w:r w:rsidR="00822861">
        <w:t>MediaTek</w:t>
      </w:r>
      <w:proofErr w:type="spellEnd"/>
      <w:r w:rsidR="00822861">
        <w:t>]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B715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proofErr w:type="spellStart"/>
      <w:r w:rsidR="002B6040" w:rsidRPr="00782703">
        <w:rPr>
          <w:i/>
          <w:iCs/>
        </w:rPr>
        <w:t>offsetToCarrier</w:t>
      </w:r>
      <w:proofErr w:type="spellEnd"/>
      <w:r w:rsidR="002B6040" w:rsidRPr="00CD07DC">
        <w:t xml:space="preserve"> and </w:t>
      </w:r>
      <w:proofErr w:type="spellStart"/>
      <w:r w:rsidR="002B6040" w:rsidRPr="002B6040">
        <w:rPr>
          <w:i/>
          <w:iCs/>
        </w:rPr>
        <w:t>locationAndBandwidth</w:t>
      </w:r>
      <w:proofErr w:type="spellEnd"/>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lastRenderedPageBreak/>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proofErr w:type="spellStart"/>
      <w:r w:rsidR="001225B4" w:rsidRPr="000C1816">
        <w:rPr>
          <w:i/>
          <w:iCs/>
        </w:rPr>
        <w:t>RateMatchPattern</w:t>
      </w:r>
      <w:proofErr w:type="spellEnd"/>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466EEE">
      <w:pPr>
        <w:pStyle w:val="a"/>
        <w:numPr>
          <w:ilvl w:val="0"/>
          <w:numId w:val="53"/>
        </w:numPr>
      </w:pPr>
      <w:r>
        <w:t xml:space="preserve">GC-PDCCH/PDSCH carrying MCCH can be configured by </w:t>
      </w:r>
      <w:proofErr w:type="spellStart"/>
      <w:r>
        <w:t>SIBx</w:t>
      </w:r>
      <w:proofErr w:type="spellEnd"/>
    </w:p>
    <w:p w14:paraId="55CBC812" w14:textId="33F023AB" w:rsidR="00CC7A7E" w:rsidRDefault="00CC7A7E" w:rsidP="00466EEE">
      <w:pPr>
        <w:pStyle w:val="a"/>
        <w:numPr>
          <w:ilvl w:val="0"/>
          <w:numId w:val="53"/>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e"/>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77777777" w:rsidR="00B71565" w:rsidRPr="00E6336E" w:rsidRDefault="00B71565" w:rsidP="00F07EA4">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w:t>
            </w:r>
            <w:proofErr w:type="spellStart"/>
            <w:r w:rsidRPr="002E0FA2">
              <w:rPr>
                <w:i/>
                <w:lang w:eastAsia="ko-KR"/>
              </w:rPr>
              <w:t>ConfigCommon</w:t>
            </w:r>
            <w:proofErr w:type="spellEnd"/>
            <w:r>
              <w:rPr>
                <w:lang w:eastAsia="ko-KR"/>
              </w:rPr>
              <w:t xml:space="preserve"> with optional configuration, what is the purpose of the </w:t>
            </w:r>
            <w:proofErr w:type="gramStart"/>
            <w:r>
              <w:rPr>
                <w:lang w:eastAsia="ko-KR"/>
              </w:rPr>
              <w:t>proposal.</w:t>
            </w:r>
            <w:proofErr w:type="gramEnd"/>
            <w:r>
              <w:rPr>
                <w:lang w:eastAsia="ko-KR"/>
              </w:rPr>
              <w:t xml:space="preserve">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 xml:space="preserve">Proposal 2.3-3: Do </w:t>
            </w:r>
            <w:proofErr w:type="spellStart"/>
            <w:r>
              <w:rPr>
                <w:lang w:eastAsia="ko-KR"/>
              </w:rPr>
              <w:t>no</w:t>
            </w:r>
            <w:proofErr w:type="spellEnd"/>
            <w:r>
              <w:rPr>
                <w:lang w:eastAsia="ko-KR"/>
              </w:rPr>
              <w:t xml:space="preserve">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w:t>
            </w:r>
            <w:proofErr w:type="gramStart"/>
            <w:r>
              <w:rPr>
                <w:lang w:eastAsia="ko-KR"/>
              </w:rPr>
              <w:t>proposal,</w:t>
            </w:r>
            <w:proofErr w:type="gramEnd"/>
            <w:r>
              <w:rPr>
                <w:lang w:eastAsia="ko-KR"/>
              </w:rPr>
              <w:t xml:space="preserve">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lastRenderedPageBreak/>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 xml:space="preserve">Proposal 2.3-3: it can reuse legacy UE </w:t>
            </w:r>
            <w:proofErr w:type="spellStart"/>
            <w:r>
              <w:rPr>
                <w:lang w:eastAsia="ko-KR"/>
              </w:rPr>
              <w:t>behavior</w:t>
            </w:r>
            <w:proofErr w:type="spellEnd"/>
            <w:r>
              <w:rPr>
                <w:lang w:eastAsia="ko-KR"/>
              </w:rPr>
              <w:t>.</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 xml:space="preserve">Proposal 2.3-6: Why not use </w:t>
            </w:r>
            <w:proofErr w:type="spellStart"/>
            <w:r>
              <w:rPr>
                <w:lang w:eastAsia="ko-KR"/>
              </w:rPr>
              <w:t>SIBx</w:t>
            </w:r>
            <w:proofErr w:type="spellEnd"/>
            <w:r>
              <w:rPr>
                <w:lang w:eastAsia="ko-KR"/>
              </w:rPr>
              <w:t xml:space="preserve"> for configuring MTCH? Such two-step configuration needs justification.</w:t>
            </w:r>
          </w:p>
        </w:tc>
      </w:tr>
      <w:tr w:rsidR="008D4142" w14:paraId="17CD5978" w14:textId="77777777" w:rsidTr="0036245E">
        <w:tc>
          <w:tcPr>
            <w:tcW w:w="1650" w:type="dxa"/>
          </w:tcPr>
          <w:p w14:paraId="16932EE9" w14:textId="77777777" w:rsidR="008D4142" w:rsidRDefault="008D4142" w:rsidP="004B5DFD">
            <w:pPr>
              <w:rPr>
                <w:lang w:eastAsia="ko-KR"/>
              </w:rPr>
            </w:pPr>
            <w:r>
              <w:rPr>
                <w:rFonts w:eastAsia="等线" w:hint="eastAsia"/>
                <w:lang w:eastAsia="zh-CN"/>
              </w:rPr>
              <w:t>Z</w:t>
            </w:r>
            <w:r>
              <w:rPr>
                <w:rFonts w:eastAsia="等线"/>
                <w:lang w:eastAsia="zh-CN"/>
              </w:rPr>
              <w:t>TE</w:t>
            </w:r>
          </w:p>
        </w:tc>
        <w:tc>
          <w:tcPr>
            <w:tcW w:w="7979" w:type="dxa"/>
          </w:tcPr>
          <w:p w14:paraId="277B5F5D" w14:textId="77777777" w:rsidR="008D4142" w:rsidRDefault="008D4142" w:rsidP="004B5DFD">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4B5DFD">
            <w:pPr>
              <w:rPr>
                <w:lang w:eastAsia="ko-KR"/>
              </w:rPr>
            </w:pPr>
            <w:r w:rsidRPr="00EE68FB">
              <w:rPr>
                <w:lang w:eastAsia="ko-KR"/>
              </w:rPr>
              <w:t>Proposal 2.3-2</w:t>
            </w:r>
            <w:r>
              <w:rPr>
                <w:lang w:eastAsia="ko-KR"/>
              </w:rPr>
              <w:t>: OK</w:t>
            </w:r>
          </w:p>
          <w:p w14:paraId="5E2787D0" w14:textId="77777777" w:rsidR="008D4142" w:rsidRDefault="008D4142" w:rsidP="004B5DFD">
            <w:pPr>
              <w:rPr>
                <w:lang w:eastAsia="ko-KR"/>
              </w:rPr>
            </w:pPr>
            <w:r w:rsidRPr="00EE68FB">
              <w:rPr>
                <w:lang w:eastAsia="ko-KR"/>
              </w:rPr>
              <w:t>Proposal 2.3-3</w:t>
            </w:r>
            <w:r>
              <w:rPr>
                <w:lang w:eastAsia="ko-KR"/>
              </w:rPr>
              <w:t>: OK</w:t>
            </w:r>
          </w:p>
          <w:p w14:paraId="2D92169F" w14:textId="77777777" w:rsidR="008D4142" w:rsidRDefault="008D4142" w:rsidP="004B5DFD">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4B5DFD">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4B5DFD">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4B5DFD">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4B5DFD">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等线" w:hint="eastAsia"/>
                <w:lang w:eastAsia="zh-CN"/>
              </w:rPr>
              <w:t>O</w:t>
            </w:r>
            <w:r>
              <w:rPr>
                <w:rFonts w:eastAsia="等线"/>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等线"/>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77777777" w:rsidR="009E5DB6" w:rsidRPr="00330DC9" w:rsidRDefault="009E5DB6" w:rsidP="009E5DB6">
            <w:pPr>
              <w:rPr>
                <w:b/>
                <w:bCs/>
              </w:rPr>
            </w:pPr>
            <w:proofErr w:type="gramStart"/>
            <w:r w:rsidRPr="00330DC9">
              <w:t>the</w:t>
            </w:r>
            <w:proofErr w:type="gramEnd"/>
            <w:r w:rsidRPr="00330DC9">
              <w:t xml:space="preserve"> CFR of GC-PDCCH/PDSCH carrying M</w:t>
            </w:r>
            <w:r w:rsidRPr="00330DC9">
              <w:rPr>
                <w:rFonts w:eastAsiaTheme="minorEastAsia"/>
                <w:color w:val="FF0000"/>
                <w:lang w:eastAsia="ja-JP"/>
              </w:rPr>
              <w:t>C</w:t>
            </w:r>
            <w:r w:rsidRPr="00330DC9">
              <w:rPr>
                <w:strike/>
              </w:rPr>
              <w:t>T</w:t>
            </w:r>
            <w:r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77777777" w:rsidR="002B197F" w:rsidRPr="00CA70CC" w:rsidRDefault="002B197F" w:rsidP="002B197F">
            <w:r w:rsidRPr="00DC2AF2">
              <w:rPr>
                <w:b/>
                <w:bCs/>
              </w:rPr>
              <w:t>Proposal 2.3-</w:t>
            </w:r>
            <w:r>
              <w:rPr>
                <w:b/>
                <w:bCs/>
              </w:rPr>
              <w:t>3:</w:t>
            </w:r>
            <w:r>
              <w:t xml:space="preserve"> Justification is appreciated. From our perspective, it is </w:t>
            </w:r>
            <w:proofErr w:type="spellStart"/>
            <w:r>
              <w:t>gNB’s</w:t>
            </w:r>
            <w:proofErr w:type="spellEnd"/>
            <w:r>
              <w:t xml:space="preserve"> decision on whether to configure RMR within the CFR for IDLE/INACTIVE UEs.</w:t>
            </w:r>
          </w:p>
          <w:p w14:paraId="44C17E42" w14:textId="77777777" w:rsidR="002B197F" w:rsidRPr="00034670" w:rsidRDefault="002B197F" w:rsidP="002B197F">
            <w:r w:rsidRPr="00DC2AF2">
              <w:rPr>
                <w:b/>
                <w:bCs/>
              </w:rPr>
              <w:lastRenderedPageBreak/>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BD3125">
            <w:pPr>
              <w:rPr>
                <w:rFonts w:eastAsia="等线"/>
                <w:lang w:eastAsia="ko-KR"/>
              </w:rPr>
            </w:pPr>
            <w:r>
              <w:rPr>
                <w:rFonts w:eastAsia="等线" w:hint="eastAsia"/>
                <w:lang w:eastAsia="ko-KR"/>
              </w:rPr>
              <w:lastRenderedPageBreak/>
              <w:t>LG</w:t>
            </w:r>
          </w:p>
        </w:tc>
        <w:tc>
          <w:tcPr>
            <w:tcW w:w="7979" w:type="dxa"/>
          </w:tcPr>
          <w:p w14:paraId="54E006C2" w14:textId="77777777" w:rsidR="0036245E" w:rsidRDefault="0036245E" w:rsidP="00BD312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BD3125">
            <w:r w:rsidRPr="00DC2AF2">
              <w:rPr>
                <w:b/>
                <w:bCs/>
              </w:rPr>
              <w:t>Proposal 2.3-</w:t>
            </w:r>
            <w:r>
              <w:rPr>
                <w:b/>
                <w:bCs/>
              </w:rPr>
              <w:t xml:space="preserve">2: </w:t>
            </w:r>
            <w:r>
              <w:t>OK</w:t>
            </w:r>
          </w:p>
          <w:p w14:paraId="36A57077" w14:textId="77777777" w:rsidR="0036245E" w:rsidRDefault="0036245E" w:rsidP="00BD312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 xml:space="preserve">Proposal 2.3-3: Don’t know the </w:t>
            </w:r>
            <w:proofErr w:type="gramStart"/>
            <w:r>
              <w:rPr>
                <w:lang w:eastAsia="ko-KR"/>
              </w:rPr>
              <w:t>motivation,</w:t>
            </w:r>
            <w:proofErr w:type="gramEnd"/>
            <w:r>
              <w:rPr>
                <w:lang w:eastAsia="ko-KR"/>
              </w:rPr>
              <w:t xml:space="preserve"> in addition DCI format 1_0 </w:t>
            </w:r>
            <w:proofErr w:type="spellStart"/>
            <w:r>
              <w:rPr>
                <w:lang w:eastAsia="ko-KR"/>
              </w:rPr>
              <w:t>can not</w:t>
            </w:r>
            <w:proofErr w:type="spellEnd"/>
            <w:r>
              <w:rPr>
                <w:lang w:eastAsia="ko-KR"/>
              </w:rPr>
              <w:t xml:space="preserve">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等线" w:hint="eastAsia"/>
                <w:lang w:eastAsia="zh-CN"/>
              </w:rPr>
            </w:pPr>
            <w:r>
              <w:rPr>
                <w:rFonts w:eastAsia="等线" w:hint="eastAsia"/>
                <w:lang w:eastAsia="zh-CN"/>
              </w:rPr>
              <w:t>CATT</w:t>
            </w:r>
          </w:p>
        </w:tc>
        <w:tc>
          <w:tcPr>
            <w:tcW w:w="7979" w:type="dxa"/>
          </w:tcPr>
          <w:p w14:paraId="13765502" w14:textId="77777777" w:rsidR="009503AD" w:rsidRDefault="009503AD" w:rsidP="00252FD4">
            <w:pPr>
              <w:rPr>
                <w:lang w:eastAsia="ko-KR"/>
              </w:rPr>
            </w:pPr>
            <w:r>
              <w:rPr>
                <w:lang w:eastAsia="ko-KR"/>
              </w:rPr>
              <w:t>Proposal 2.3-1: OK</w:t>
            </w:r>
          </w:p>
          <w:p w14:paraId="3DA7E4F3" w14:textId="0231A814" w:rsidR="009503AD" w:rsidRDefault="009503AD" w:rsidP="00252FD4">
            <w:pPr>
              <w:rPr>
                <w:rFonts w:eastAsiaTheme="minorEastAsia"/>
                <w:lang w:eastAsia="zh-CN"/>
              </w:rPr>
            </w:pPr>
            <w:r>
              <w:rPr>
                <w:lang w:eastAsia="ko-KR"/>
              </w:rPr>
              <w:t xml:space="preserve">Proposal 2.3-2: </w:t>
            </w:r>
            <w:proofErr w:type="gramStart"/>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proofErr w:type="gramEnd"/>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252FD4">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2B6040">
              <w:rPr>
                <w:i/>
                <w:iCs/>
              </w:rPr>
              <w:t>locationAndBandwidth</w:t>
            </w:r>
            <w:proofErr w:type="spellEnd"/>
            <w:r>
              <w:t>.</w:t>
            </w:r>
          </w:p>
          <w:p w14:paraId="452DAD6C" w14:textId="77777777" w:rsidR="009503AD" w:rsidRDefault="009503AD" w:rsidP="00252FD4">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252FD4">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rFonts w:hint="eastAsia"/>
                <w:lang w:eastAsia="ko-KR"/>
              </w:rPr>
            </w:pPr>
            <w:r>
              <w:rPr>
                <w:lang w:eastAsia="ko-KR"/>
              </w:rPr>
              <w:t xml:space="preserve">Proposal 2.3-6: </w:t>
            </w:r>
            <w:r>
              <w:rPr>
                <w:rFonts w:hint="eastAsia"/>
                <w:lang w:eastAsia="zh-CN"/>
              </w:rPr>
              <w:t>OK</w:t>
            </w:r>
          </w:p>
        </w:tc>
      </w:tr>
    </w:tbl>
    <w:p w14:paraId="26D3FA51" w14:textId="77777777" w:rsidR="00B71565" w:rsidRDefault="00B71565" w:rsidP="00B71565"/>
    <w:p w14:paraId="34678B95" w14:textId="77777777" w:rsidR="00E564F2" w:rsidRDefault="00E564F2" w:rsidP="00E564F2"/>
    <w:p w14:paraId="2CB423FE" w14:textId="731DD08E" w:rsidR="003805D3" w:rsidRPr="000F5699" w:rsidRDefault="003805D3" w:rsidP="00BB49B8">
      <w:pPr>
        <w:pStyle w:val="2"/>
        <w:numPr>
          <w:ilvl w:val="1"/>
          <w:numId w:val="1"/>
        </w:numPr>
      </w:pPr>
      <w:r w:rsidRPr="000F5699">
        <w:t xml:space="preserve">Issue </w:t>
      </w:r>
      <w:r w:rsidR="00103967" w:rsidRPr="000F5699">
        <w:t>4</w:t>
      </w:r>
      <w:r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BB49B8">
      <w:pPr>
        <w:pStyle w:val="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ae"/>
        <w:tblW w:w="0" w:type="auto"/>
        <w:tblLook w:val="04A0" w:firstRow="1" w:lastRow="0" w:firstColumn="1" w:lastColumn="0" w:noHBand="0" w:noVBand="1"/>
      </w:tblPr>
      <w:tblGrid>
        <w:gridCol w:w="9855"/>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 xml:space="preserve">FFS: reuse current CSS </w:t>
            </w:r>
            <w:proofErr w:type="gramStart"/>
            <w:r w:rsidRPr="0042021D">
              <w:rPr>
                <w:sz w:val="16"/>
                <w:szCs w:val="16"/>
                <w:lang w:eastAsia="en-US"/>
              </w:rPr>
              <w:t>type,</w:t>
            </w:r>
            <w:proofErr w:type="gramEnd"/>
            <w:r w:rsidRPr="0042021D">
              <w:rPr>
                <w:sz w:val="16"/>
                <w:szCs w:val="16"/>
                <w:lang w:eastAsia="en-US"/>
              </w:rPr>
              <w:t xml:space="preserv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lastRenderedPageBreak/>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E6293C">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ae"/>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466EEE">
            <w:pPr>
              <w:widowControl w:val="0"/>
              <w:numPr>
                <w:ilvl w:val="0"/>
                <w:numId w:val="35"/>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466EEE">
            <w:pPr>
              <w:widowControl w:val="0"/>
              <w:numPr>
                <w:ilvl w:val="1"/>
                <w:numId w:val="35"/>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466EEE">
            <w:pPr>
              <w:widowControl w:val="0"/>
              <w:numPr>
                <w:ilvl w:val="0"/>
                <w:numId w:val="35"/>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BB49B8">
      <w:pPr>
        <w:pStyle w:val="3"/>
        <w:numPr>
          <w:ilvl w:val="2"/>
          <w:numId w:val="1"/>
        </w:numPr>
        <w:rPr>
          <w:b/>
          <w:bCs/>
        </w:rPr>
      </w:pPr>
      <w:proofErr w:type="spellStart"/>
      <w:r>
        <w:rPr>
          <w:b/>
          <w:bCs/>
        </w:rPr>
        <w:t>Tdoc</w:t>
      </w:r>
      <w:proofErr w:type="spellEnd"/>
      <w:r>
        <w:rPr>
          <w:b/>
          <w:bCs/>
        </w:rPr>
        <w:t xml:space="preserve"> analysis</w:t>
      </w:r>
    </w:p>
    <w:p w14:paraId="58A67AF0" w14:textId="19A46EC6" w:rsidR="000654EC" w:rsidRDefault="0006233E" w:rsidP="00E6293C">
      <w:pPr>
        <w:pStyle w:val="a"/>
        <w:numPr>
          <w:ilvl w:val="0"/>
          <w:numId w:val="20"/>
        </w:numPr>
      </w:pPr>
      <w:r>
        <w:t>In [</w:t>
      </w:r>
      <w:r w:rsidR="005F56A0" w:rsidRPr="005F56A0">
        <w:t>R1-2108725</w:t>
      </w:r>
      <w:r w:rsidR="005F56A0">
        <w:t>, Huawei]</w:t>
      </w:r>
    </w:p>
    <w:p w14:paraId="008CF324" w14:textId="3FA8F711" w:rsidR="005F7BE8" w:rsidRDefault="005F7BE8" w:rsidP="00E6293C">
      <w:pPr>
        <w:pStyle w:val="a"/>
        <w:numPr>
          <w:ilvl w:val="1"/>
          <w:numId w:val="20"/>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E6293C">
      <w:pPr>
        <w:pStyle w:val="a"/>
        <w:numPr>
          <w:ilvl w:val="1"/>
          <w:numId w:val="20"/>
        </w:numPr>
      </w:pPr>
      <w:r w:rsidRPr="005F56A0">
        <w:t>Proposal 7: For MTCH scheduling, both searchSpace#0 and Type-x CSS can be configured for GC-PDCCH scheduling MTCH.</w:t>
      </w:r>
    </w:p>
    <w:p w14:paraId="0364F850" w14:textId="2054C577" w:rsidR="004266F5" w:rsidRDefault="004266F5" w:rsidP="00E6293C">
      <w:pPr>
        <w:pStyle w:val="a"/>
        <w:numPr>
          <w:ilvl w:val="0"/>
          <w:numId w:val="20"/>
        </w:numPr>
      </w:pPr>
      <w:r>
        <w:t>In [</w:t>
      </w:r>
      <w:r w:rsidR="00D90FF8" w:rsidRPr="00D90FF8">
        <w:t>R1-2108928</w:t>
      </w:r>
      <w:r w:rsidR="00D90FF8">
        <w:t xml:space="preserve">, </w:t>
      </w:r>
      <w:proofErr w:type="spellStart"/>
      <w:r>
        <w:t>Spreadtrum</w:t>
      </w:r>
      <w:proofErr w:type="spellEnd"/>
      <w:r>
        <w:t>]</w:t>
      </w:r>
    </w:p>
    <w:p w14:paraId="3507591D" w14:textId="66FA5E96" w:rsidR="004266F5" w:rsidRDefault="004266F5" w:rsidP="00E6293C">
      <w:pPr>
        <w:pStyle w:val="a"/>
        <w:numPr>
          <w:ilvl w:val="1"/>
          <w:numId w:val="20"/>
        </w:numPr>
      </w:pPr>
      <w:r w:rsidRPr="004266F5">
        <w:rPr>
          <w:i/>
          <w:iCs/>
        </w:rPr>
        <w:t>Discuss</w:t>
      </w:r>
      <w:r>
        <w:t xml:space="preserve">: </w:t>
      </w:r>
      <w:r w:rsidRPr="004266F5">
        <w:t xml:space="preserve">In current specification, CSS Type3 when applied for scheduling is only applicable for primary cell.  For some MBS services, e.g., video streaming, for the sake of load balance, they could be carried on </w:t>
      </w:r>
      <w:proofErr w:type="spellStart"/>
      <w:r w:rsidRPr="004266F5">
        <w:t>Scell</w:t>
      </w:r>
      <w:proofErr w:type="spellEnd"/>
      <w:r w:rsidRPr="004266F5">
        <w:t xml:space="preserve">. Thus, in our opinion, one new CSS type, e.g., Type4 could be defined for Rel-17 MBS, which could be used for both </w:t>
      </w:r>
      <w:proofErr w:type="spellStart"/>
      <w:r w:rsidRPr="004266F5">
        <w:t>Pcell</w:t>
      </w:r>
      <w:proofErr w:type="spellEnd"/>
      <w:r w:rsidRPr="004266F5">
        <w:t xml:space="preserve"> and </w:t>
      </w:r>
      <w:proofErr w:type="spellStart"/>
      <w:r w:rsidRPr="004266F5">
        <w:t>Scell</w:t>
      </w:r>
      <w:proofErr w:type="spellEnd"/>
      <w:r w:rsidRPr="004266F5">
        <w:t>.</w:t>
      </w:r>
    </w:p>
    <w:p w14:paraId="00269837" w14:textId="7063B38E" w:rsidR="004266F5" w:rsidRDefault="004266F5" w:rsidP="00E6293C">
      <w:pPr>
        <w:pStyle w:val="a"/>
        <w:numPr>
          <w:ilvl w:val="1"/>
          <w:numId w:val="20"/>
        </w:numPr>
      </w:pPr>
      <w:r w:rsidRPr="004266F5">
        <w:t>Proposal 6: A new CSS type can be introduced for RRC_IDLE/RRC_INACTIVE UEs with group-common PDCCH receiving.</w:t>
      </w:r>
    </w:p>
    <w:p w14:paraId="3BEC4426" w14:textId="27A8B31D" w:rsidR="002B66B5" w:rsidRDefault="002B66B5" w:rsidP="00E6293C">
      <w:pPr>
        <w:pStyle w:val="a"/>
        <w:numPr>
          <w:ilvl w:val="0"/>
          <w:numId w:val="20"/>
        </w:numPr>
      </w:pPr>
      <w:r>
        <w:t>In [</w:t>
      </w:r>
      <w:r w:rsidRPr="002B66B5">
        <w:t>R1- 2109003</w:t>
      </w:r>
      <w:r>
        <w:t>, vivo]</w:t>
      </w:r>
    </w:p>
    <w:p w14:paraId="47007CB1" w14:textId="2A38B7AD" w:rsidR="002B66B5" w:rsidRDefault="002B66B5" w:rsidP="00E6293C">
      <w:pPr>
        <w:pStyle w:val="a"/>
        <w:numPr>
          <w:ilvl w:val="1"/>
          <w:numId w:val="20"/>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E6293C">
      <w:pPr>
        <w:pStyle w:val="a"/>
        <w:numPr>
          <w:ilvl w:val="1"/>
          <w:numId w:val="20"/>
        </w:numPr>
      </w:pPr>
      <w:r>
        <w:lastRenderedPageBreak/>
        <w:t>Proposal 8: The same type of CSS supported for multicast in RRC_CONNECTED can be reused for broadcast in RRC_IDLE/RRC_INACTIVE for GC-PDCCH scheduling MCCH and MTCH.</w:t>
      </w:r>
    </w:p>
    <w:p w14:paraId="422ACDEF" w14:textId="4E34B47F" w:rsidR="00752634" w:rsidRDefault="00752634" w:rsidP="00E6293C">
      <w:pPr>
        <w:pStyle w:val="a"/>
        <w:numPr>
          <w:ilvl w:val="0"/>
          <w:numId w:val="20"/>
        </w:numPr>
      </w:pPr>
      <w:r>
        <w:t>In [</w:t>
      </w:r>
      <w:r w:rsidRPr="00752634">
        <w:t>R1-2109069</w:t>
      </w:r>
      <w:r>
        <w:t>, OPPO]</w:t>
      </w:r>
    </w:p>
    <w:p w14:paraId="66EBAFDB" w14:textId="653C5C54" w:rsidR="00E8033E" w:rsidRDefault="00E8033E" w:rsidP="00E6293C">
      <w:pPr>
        <w:pStyle w:val="a"/>
        <w:numPr>
          <w:ilvl w:val="1"/>
          <w:numId w:val="20"/>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E6293C">
      <w:pPr>
        <w:pStyle w:val="a"/>
        <w:numPr>
          <w:ilvl w:val="1"/>
          <w:numId w:val="20"/>
        </w:numPr>
      </w:pPr>
      <w:r>
        <w:t>Proposal 5: One of the existing CSS types can be selected and reused for RRC_IDLE/RRC_CONNECTED UEs for broadcast reception.</w:t>
      </w:r>
    </w:p>
    <w:p w14:paraId="23B350F3" w14:textId="49DB7228" w:rsidR="00E8033E" w:rsidRDefault="00E8033E" w:rsidP="00E6293C">
      <w:pPr>
        <w:pStyle w:val="a"/>
        <w:numPr>
          <w:ilvl w:val="1"/>
          <w:numId w:val="20"/>
        </w:numPr>
      </w:pPr>
      <w:r>
        <w:t>Proposal 6: The Type-x CSS for multicast in RRC_CONNECTED is not reused for broadcast in RRC_IDLE/RRC_INACTIVE for GC-PDCCH scheduling MCCH and MTCH.</w:t>
      </w:r>
    </w:p>
    <w:p w14:paraId="56FD3D95" w14:textId="0CB417C5" w:rsidR="00752634" w:rsidRDefault="00E8033E" w:rsidP="00E6293C">
      <w:pPr>
        <w:pStyle w:val="a"/>
        <w:numPr>
          <w:ilvl w:val="0"/>
          <w:numId w:val="20"/>
        </w:numPr>
      </w:pPr>
      <w:r>
        <w:t>In [</w:t>
      </w:r>
      <w:r w:rsidR="00E4126B" w:rsidRPr="00E4126B">
        <w:t>R1-2109305</w:t>
      </w:r>
      <w:r w:rsidR="00E4126B">
        <w:t xml:space="preserve">, </w:t>
      </w:r>
      <w:r>
        <w:t>CMCC]</w:t>
      </w:r>
    </w:p>
    <w:p w14:paraId="58427987" w14:textId="2055BEAE" w:rsidR="00E8033E" w:rsidRDefault="00E8033E" w:rsidP="00E6293C">
      <w:pPr>
        <w:pStyle w:val="a"/>
        <w:numPr>
          <w:ilvl w:val="1"/>
          <w:numId w:val="20"/>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E6293C">
      <w:pPr>
        <w:pStyle w:val="a"/>
        <w:numPr>
          <w:ilvl w:val="1"/>
          <w:numId w:val="20"/>
        </w:numPr>
      </w:pPr>
      <w:r>
        <w:t>Proposal 3. For CSS of GC-PDCCH for broadcast, the same CSS type as multicast is supported, i.e., Type-x CSS.</w:t>
      </w:r>
    </w:p>
    <w:p w14:paraId="495B77A7" w14:textId="3A1EC8C9" w:rsidR="00E8033E" w:rsidRDefault="00E8033E" w:rsidP="00E6293C">
      <w:pPr>
        <w:pStyle w:val="a"/>
        <w:numPr>
          <w:ilvl w:val="0"/>
          <w:numId w:val="20"/>
        </w:numPr>
      </w:pPr>
      <w:r>
        <w:t>In [</w:t>
      </w:r>
      <w:r w:rsidR="008F5064" w:rsidRPr="008F5064">
        <w:t>R1-2109318</w:t>
      </w:r>
      <w:r w:rsidR="008F5064">
        <w:t xml:space="preserve">, </w:t>
      </w:r>
      <w:r w:rsidR="00A15FD2">
        <w:t>Nokia</w:t>
      </w:r>
      <w:r>
        <w:t>]</w:t>
      </w:r>
    </w:p>
    <w:p w14:paraId="01051038" w14:textId="734C24D7" w:rsidR="00A15FD2" w:rsidRPr="00A15FD2" w:rsidRDefault="00A15FD2" w:rsidP="00E6293C">
      <w:pPr>
        <w:pStyle w:val="a"/>
        <w:numPr>
          <w:ilvl w:val="1"/>
          <w:numId w:val="20"/>
        </w:numPr>
        <w:rPr>
          <w:i/>
          <w:iCs/>
        </w:rPr>
      </w:pPr>
      <w:r w:rsidRPr="00A15FD2">
        <w:rPr>
          <w:i/>
          <w:iCs/>
        </w:rPr>
        <w:t>On SS#0 and SS other than SS#0 for MTCH</w:t>
      </w:r>
    </w:p>
    <w:p w14:paraId="3ABFD8C9" w14:textId="221454C7" w:rsidR="00A15FD2" w:rsidRDefault="00A15FD2" w:rsidP="00E6293C">
      <w:pPr>
        <w:pStyle w:val="a"/>
        <w:numPr>
          <w:ilvl w:val="2"/>
          <w:numId w:val="20"/>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E6293C">
      <w:pPr>
        <w:pStyle w:val="a"/>
        <w:numPr>
          <w:ilvl w:val="2"/>
          <w:numId w:val="20"/>
        </w:numPr>
      </w:pPr>
      <w:r>
        <w:t>Proposal-12: It is supported to have additional SS configuration(s) for MTCH in addition to SS#0 and SS for MCCH.</w:t>
      </w:r>
    </w:p>
    <w:p w14:paraId="475B053E" w14:textId="58CBF102" w:rsidR="00A15FD2" w:rsidRPr="00A15FD2" w:rsidRDefault="00A15FD2" w:rsidP="00E6293C">
      <w:pPr>
        <w:pStyle w:val="a"/>
        <w:numPr>
          <w:ilvl w:val="1"/>
          <w:numId w:val="20"/>
        </w:numPr>
        <w:rPr>
          <w:i/>
          <w:iCs/>
        </w:rPr>
      </w:pPr>
      <w:r w:rsidRPr="00A15FD2">
        <w:rPr>
          <w:i/>
          <w:iCs/>
        </w:rPr>
        <w:t>On reusing Type-x CSS from multicast</w:t>
      </w:r>
    </w:p>
    <w:p w14:paraId="3DE4F169" w14:textId="4B2E395A" w:rsidR="00A15FD2" w:rsidRDefault="00A15FD2" w:rsidP="00E6293C">
      <w:pPr>
        <w:pStyle w:val="a"/>
        <w:numPr>
          <w:ilvl w:val="2"/>
          <w:numId w:val="20"/>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proofErr w:type="spellStart"/>
      <w:r w:rsidRPr="005C6085">
        <w:rPr>
          <w:i/>
          <w:iCs/>
        </w:rPr>
        <w:t>SearchSpace</w:t>
      </w:r>
      <w:proofErr w:type="spellEnd"/>
      <w:r>
        <w:t xml:space="preserve"> configuration in PDCCH-</w:t>
      </w:r>
      <w:proofErr w:type="spellStart"/>
      <w:r>
        <w:t>Config</w:t>
      </w:r>
      <w:proofErr w:type="spellEnd"/>
      <w:r>
        <w:t xml:space="preserve"> with </w:t>
      </w:r>
      <w:proofErr w:type="spellStart"/>
      <w:r w:rsidRPr="005C6085">
        <w:rPr>
          <w:i/>
          <w:iCs/>
        </w:rPr>
        <w:t>searchSpaceType</w:t>
      </w:r>
      <w:proofErr w:type="spellEnd"/>
      <w:r>
        <w:t xml:space="preserve">=common. But for Type-y CSS, the corresponding </w:t>
      </w:r>
      <w:proofErr w:type="spellStart"/>
      <w:r w:rsidRPr="005C6085">
        <w:rPr>
          <w:i/>
          <w:iCs/>
        </w:rPr>
        <w:t>SearchSpace</w:t>
      </w:r>
      <w:proofErr w:type="spellEnd"/>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E6293C">
      <w:pPr>
        <w:pStyle w:val="a"/>
        <w:numPr>
          <w:ilvl w:val="2"/>
          <w:numId w:val="20"/>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E6293C">
      <w:pPr>
        <w:pStyle w:val="a"/>
        <w:numPr>
          <w:ilvl w:val="0"/>
          <w:numId w:val="20"/>
        </w:numPr>
      </w:pPr>
      <w:r>
        <w:t>In [</w:t>
      </w:r>
      <w:r w:rsidR="00E35CE3" w:rsidRPr="00E35CE3">
        <w:t>R1-2109517</w:t>
      </w:r>
      <w:r w:rsidR="00E35CE3">
        <w:t>, Samsung</w:t>
      </w:r>
      <w:r>
        <w:t>]</w:t>
      </w:r>
    </w:p>
    <w:p w14:paraId="5793F771" w14:textId="07122956" w:rsidR="00E35CE3" w:rsidRDefault="00E35CE3" w:rsidP="00E6293C">
      <w:pPr>
        <w:pStyle w:val="a"/>
        <w:numPr>
          <w:ilvl w:val="1"/>
          <w:numId w:val="20"/>
        </w:numPr>
      </w:pPr>
      <w:r w:rsidRPr="00E35CE3">
        <w:rPr>
          <w:i/>
          <w:iCs/>
        </w:rPr>
        <w:lastRenderedPageBreak/>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E6293C">
      <w:pPr>
        <w:pStyle w:val="a"/>
        <w:numPr>
          <w:ilvl w:val="1"/>
          <w:numId w:val="20"/>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E6293C">
      <w:pPr>
        <w:pStyle w:val="a"/>
        <w:numPr>
          <w:ilvl w:val="1"/>
          <w:numId w:val="20"/>
        </w:numPr>
      </w:pPr>
      <w:r>
        <w:t xml:space="preserve">Observation 1: Configuration of SS sets for GC-PDCCH can be as for Type-3 PDCCH CSS sets in Rel-16 (via UE-common, instead of UE-specific, RRC </w:t>
      </w:r>
      <w:proofErr w:type="spellStart"/>
      <w:r>
        <w:t>signaling</w:t>
      </w:r>
      <w:proofErr w:type="spellEnd"/>
      <w:r>
        <w:t>).</w:t>
      </w:r>
    </w:p>
    <w:p w14:paraId="5EC86F94" w14:textId="07E569FF" w:rsidR="00E35CE3" w:rsidRDefault="003A33D1" w:rsidP="00E6293C">
      <w:pPr>
        <w:pStyle w:val="a"/>
        <w:numPr>
          <w:ilvl w:val="1"/>
          <w:numId w:val="20"/>
        </w:numPr>
      </w:pPr>
      <w:r>
        <w:t>Proposal 1. Support avoidance of permanent collisions for PDCCH candidates of search space sets for GC-PDCCH for broadcast and multicast.</w:t>
      </w:r>
    </w:p>
    <w:p w14:paraId="072012B6" w14:textId="325211C4" w:rsidR="00CC07B3" w:rsidRDefault="00164E21" w:rsidP="00E6293C">
      <w:pPr>
        <w:pStyle w:val="a"/>
        <w:numPr>
          <w:ilvl w:val="0"/>
          <w:numId w:val="20"/>
        </w:numPr>
      </w:pPr>
      <w:r>
        <w:t>In [</w:t>
      </w:r>
      <w:r w:rsidRPr="00164E21">
        <w:t>R1-2109540</w:t>
      </w:r>
      <w:r>
        <w:t>, Lenovo]</w:t>
      </w:r>
    </w:p>
    <w:p w14:paraId="78C2D989" w14:textId="77777777" w:rsidR="00266831" w:rsidRDefault="00266831" w:rsidP="00E6293C">
      <w:pPr>
        <w:pStyle w:val="a"/>
        <w:numPr>
          <w:ilvl w:val="1"/>
          <w:numId w:val="20"/>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E6293C">
      <w:pPr>
        <w:pStyle w:val="a"/>
        <w:numPr>
          <w:ilvl w:val="1"/>
          <w:numId w:val="20"/>
        </w:numPr>
      </w:pPr>
      <w:r>
        <w:t>Proposal 10: A CSS is configured for RRC IDLE/RRC INACTIVE UEs by reusing existing CSS type.</w:t>
      </w:r>
    </w:p>
    <w:p w14:paraId="1F52A354" w14:textId="2690B0AA" w:rsidR="00862C46" w:rsidRDefault="00862C46" w:rsidP="00E6293C">
      <w:pPr>
        <w:pStyle w:val="a"/>
        <w:numPr>
          <w:ilvl w:val="0"/>
          <w:numId w:val="20"/>
        </w:numPr>
      </w:pPr>
      <w:r>
        <w:t>In [</w:t>
      </w:r>
      <w:r w:rsidRPr="00862C46">
        <w:t>R1-2109569</w:t>
      </w:r>
      <w:r>
        <w:t xml:space="preserve">, </w:t>
      </w:r>
      <w:proofErr w:type="spellStart"/>
      <w:r>
        <w:t>MediaTek</w:t>
      </w:r>
      <w:proofErr w:type="spellEnd"/>
      <w:r>
        <w:t>]</w:t>
      </w:r>
    </w:p>
    <w:p w14:paraId="17D62D0C" w14:textId="3A546CB9" w:rsidR="00B55B60" w:rsidRDefault="00B55B60" w:rsidP="00E6293C">
      <w:pPr>
        <w:pStyle w:val="a"/>
        <w:numPr>
          <w:ilvl w:val="1"/>
          <w:numId w:val="20"/>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E6293C">
      <w:pPr>
        <w:pStyle w:val="a"/>
        <w:numPr>
          <w:ilvl w:val="1"/>
          <w:numId w:val="20"/>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E6293C">
      <w:pPr>
        <w:pStyle w:val="a"/>
        <w:numPr>
          <w:ilvl w:val="0"/>
          <w:numId w:val="20"/>
        </w:numPr>
      </w:pPr>
      <w:r>
        <w:t>In [</w:t>
      </w:r>
      <w:r w:rsidR="00583123" w:rsidRPr="00583123">
        <w:t>R1-2109635</w:t>
      </w:r>
      <w:r w:rsidR="00583123">
        <w:t>, Intel</w:t>
      </w:r>
      <w:r>
        <w:t>]</w:t>
      </w:r>
    </w:p>
    <w:p w14:paraId="4BA66227" w14:textId="26DBBEB3" w:rsidR="007E1E8C" w:rsidRDefault="007E1E8C" w:rsidP="00E6293C">
      <w:pPr>
        <w:pStyle w:val="a"/>
        <w:numPr>
          <w:ilvl w:val="1"/>
          <w:numId w:val="20"/>
        </w:numPr>
      </w:pPr>
      <w:r w:rsidRPr="00B55B60">
        <w:rPr>
          <w:i/>
          <w:iCs/>
        </w:rPr>
        <w:t>Discuss</w:t>
      </w:r>
      <w:r>
        <w:t xml:space="preserve">: Alternately it can be monitored in a new PDCCH CSS set e.g., </w:t>
      </w:r>
      <w:proofErr w:type="spellStart"/>
      <w:r w:rsidRPr="007E1E8C">
        <w:rPr>
          <w:i/>
          <w:iCs/>
        </w:rPr>
        <w:t>searchSpaceBroadcast</w:t>
      </w:r>
      <w:proofErr w:type="spellEnd"/>
      <w:r>
        <w:t xml:space="preserve"> which is configured by the MBS specific </w:t>
      </w:r>
      <w:r w:rsidRPr="007E1E8C">
        <w:rPr>
          <w:i/>
          <w:iCs/>
        </w:rPr>
        <w:t>PDCCH-</w:t>
      </w:r>
      <w:proofErr w:type="spellStart"/>
      <w:r w:rsidRPr="007E1E8C">
        <w:rPr>
          <w:i/>
          <w:iCs/>
        </w:rPr>
        <w:t>ConfigBroadcast</w:t>
      </w:r>
      <w:proofErr w:type="spellEnd"/>
      <w:r>
        <w:t>. The CSS set can be a Type-x CSS set similar to the case for RRC_CONNECTED UEs</w:t>
      </w:r>
    </w:p>
    <w:p w14:paraId="32613CBA" w14:textId="5E5144C8" w:rsidR="00583123" w:rsidRPr="00DF5399" w:rsidRDefault="007E1E8C" w:rsidP="00E6293C">
      <w:pPr>
        <w:pStyle w:val="a"/>
        <w:numPr>
          <w:ilvl w:val="1"/>
          <w:numId w:val="20"/>
        </w:numPr>
      </w:pPr>
      <w:r>
        <w:t xml:space="preserve">Proposal 7: The PDCCH scheduling the MCCH can also be monitored in a Type-x CSS set configured by the MBS specific </w:t>
      </w:r>
      <w:r w:rsidRPr="007E1E8C">
        <w:rPr>
          <w:i/>
          <w:iCs/>
        </w:rPr>
        <w:t>PDCCH-</w:t>
      </w:r>
      <w:proofErr w:type="spellStart"/>
      <w:r w:rsidRPr="007E1E8C">
        <w:rPr>
          <w:i/>
          <w:iCs/>
        </w:rPr>
        <w:t>ConfigBroadcast</w:t>
      </w:r>
      <w:proofErr w:type="spellEnd"/>
      <w:r w:rsidR="00DF5399">
        <w:rPr>
          <w:i/>
          <w:iCs/>
        </w:rPr>
        <w:t>.</w:t>
      </w:r>
    </w:p>
    <w:p w14:paraId="6EC890C2" w14:textId="271D6A42" w:rsidR="00DF5399" w:rsidRDefault="00DF5399" w:rsidP="00E6293C">
      <w:pPr>
        <w:pStyle w:val="a"/>
        <w:numPr>
          <w:ilvl w:val="0"/>
          <w:numId w:val="20"/>
        </w:numPr>
      </w:pPr>
      <w:r>
        <w:t>In [</w:t>
      </w:r>
      <w:r w:rsidR="00460696" w:rsidRPr="00460696">
        <w:t>R1-2109703</w:t>
      </w:r>
      <w:r w:rsidR="00460696">
        <w:t>, DOCOMO</w:t>
      </w:r>
      <w:r>
        <w:t>]</w:t>
      </w:r>
    </w:p>
    <w:p w14:paraId="5EAF8547" w14:textId="378F2036" w:rsidR="00460696" w:rsidRDefault="00460696" w:rsidP="00E6293C">
      <w:pPr>
        <w:pStyle w:val="a"/>
        <w:numPr>
          <w:ilvl w:val="1"/>
          <w:numId w:val="20"/>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E6293C">
      <w:pPr>
        <w:pStyle w:val="a"/>
        <w:numPr>
          <w:ilvl w:val="1"/>
          <w:numId w:val="20"/>
        </w:numPr>
      </w:pPr>
      <w:r>
        <w:t>Proposal 3: For CSS for broadcast for RRC_IDLE/RRC_INACTIVE UEs, reuse the Type-x CSS for multicast.</w:t>
      </w:r>
    </w:p>
    <w:p w14:paraId="24807467" w14:textId="73002BBF" w:rsidR="00FC5A40" w:rsidRDefault="00FC5A40" w:rsidP="00E6293C">
      <w:pPr>
        <w:pStyle w:val="a"/>
        <w:numPr>
          <w:ilvl w:val="0"/>
          <w:numId w:val="20"/>
        </w:numPr>
      </w:pPr>
      <w:r>
        <w:t>In [</w:t>
      </w:r>
      <w:r w:rsidRPr="00FC5A40">
        <w:t>R1-2109985</w:t>
      </w:r>
      <w:r>
        <w:t>, LGE]</w:t>
      </w:r>
    </w:p>
    <w:p w14:paraId="689B45EE" w14:textId="32D388E2" w:rsidR="00363145" w:rsidRDefault="007070B7" w:rsidP="00E6293C">
      <w:pPr>
        <w:pStyle w:val="a"/>
        <w:numPr>
          <w:ilvl w:val="1"/>
          <w:numId w:val="20"/>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E6293C">
      <w:pPr>
        <w:pStyle w:val="a"/>
        <w:numPr>
          <w:ilvl w:val="0"/>
          <w:numId w:val="20"/>
        </w:numPr>
      </w:pPr>
      <w:r>
        <w:t>In [</w:t>
      </w:r>
      <w:r w:rsidRPr="007070B7">
        <w:t>R1-2110120</w:t>
      </w:r>
      <w:r>
        <w:t xml:space="preserve">, </w:t>
      </w:r>
      <w:proofErr w:type="spellStart"/>
      <w:r>
        <w:t>Convida</w:t>
      </w:r>
      <w:proofErr w:type="spellEnd"/>
      <w:r>
        <w:t>]</w:t>
      </w:r>
    </w:p>
    <w:p w14:paraId="2B7DF11B" w14:textId="3BE456FC" w:rsidR="00FF7240" w:rsidRDefault="00FF7240" w:rsidP="00E6293C">
      <w:pPr>
        <w:pStyle w:val="a"/>
        <w:numPr>
          <w:ilvl w:val="1"/>
          <w:numId w:val="20"/>
        </w:numPr>
      </w:pPr>
      <w:r w:rsidRPr="00B55B60">
        <w:rPr>
          <w:i/>
          <w:iCs/>
        </w:rPr>
        <w:lastRenderedPageBreak/>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E6293C">
      <w:pPr>
        <w:pStyle w:val="a"/>
        <w:numPr>
          <w:ilvl w:val="1"/>
          <w:numId w:val="20"/>
        </w:numPr>
      </w:pPr>
      <w:r>
        <w:t>Proposal 5: A new CSS type should be defined for monitoring the group-common PDCCH.</w:t>
      </w:r>
    </w:p>
    <w:p w14:paraId="0F3A54F7" w14:textId="2372823E" w:rsidR="00216374" w:rsidRDefault="00216374" w:rsidP="00E6293C">
      <w:pPr>
        <w:pStyle w:val="a"/>
        <w:numPr>
          <w:ilvl w:val="0"/>
          <w:numId w:val="20"/>
        </w:numPr>
      </w:pPr>
      <w:r>
        <w:t>In [</w:t>
      </w:r>
      <w:r w:rsidRPr="00216374">
        <w:t>R1-2110212</w:t>
      </w:r>
      <w:r>
        <w:t>, Qualcomm]</w:t>
      </w:r>
    </w:p>
    <w:p w14:paraId="6B13D198" w14:textId="7DD44445" w:rsidR="00DF2F9C" w:rsidRDefault="00DF2F9C" w:rsidP="00E6293C">
      <w:pPr>
        <w:pStyle w:val="a"/>
        <w:numPr>
          <w:ilvl w:val="1"/>
          <w:numId w:val="20"/>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E6293C">
      <w:pPr>
        <w:pStyle w:val="a"/>
        <w:numPr>
          <w:ilvl w:val="1"/>
          <w:numId w:val="20"/>
        </w:numPr>
      </w:pPr>
      <w:r>
        <w:t>Proposal 2: Support Type-x CSS for the SS of MCCH/MTCH.</w:t>
      </w:r>
    </w:p>
    <w:p w14:paraId="206F6F97" w14:textId="26B477F9" w:rsidR="0090444B" w:rsidRDefault="0090444B" w:rsidP="00E6293C">
      <w:pPr>
        <w:pStyle w:val="a"/>
        <w:numPr>
          <w:ilvl w:val="0"/>
          <w:numId w:val="20"/>
        </w:numPr>
      </w:pPr>
      <w:r>
        <w:t>In [</w:t>
      </w:r>
      <w:r w:rsidRPr="0090444B">
        <w:t>R1-2110357</w:t>
      </w:r>
      <w:r>
        <w:t>, Ericsson]</w:t>
      </w:r>
    </w:p>
    <w:p w14:paraId="0E9BBA5B" w14:textId="55A1EBE5" w:rsidR="00490881" w:rsidRDefault="00596FF9" w:rsidP="00E6293C">
      <w:pPr>
        <w:pStyle w:val="a"/>
        <w:numPr>
          <w:ilvl w:val="1"/>
          <w:numId w:val="20"/>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BB49B8">
      <w:pPr>
        <w:pStyle w:val="3"/>
        <w:numPr>
          <w:ilvl w:val="2"/>
          <w:numId w:val="1"/>
        </w:numPr>
        <w:rPr>
          <w:b/>
          <w:bCs/>
        </w:rPr>
      </w:pPr>
      <w:r>
        <w:rPr>
          <w:b/>
          <w:bCs/>
        </w:rPr>
        <w:t>FL Assessment</w:t>
      </w:r>
    </w:p>
    <w:p w14:paraId="181204A6" w14:textId="45F96D6F" w:rsidR="00D030FE" w:rsidRPr="00D030FE" w:rsidRDefault="00D030FE" w:rsidP="00A9160E">
      <w:r>
        <w:t xml:space="preserve">This Issues is divided in two subtopics: </w:t>
      </w:r>
      <w:proofErr w:type="spellStart"/>
      <w:r>
        <w:t>i</w:t>
      </w:r>
      <w:proofErr w:type="spellEnd"/>
      <w:r>
        <w:t xml:space="preserve">)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w:t>
      </w:r>
      <w:proofErr w:type="gramStart"/>
      <w:r>
        <w:t>vivo</w:t>
      </w:r>
      <w:proofErr w:type="gramEnd"/>
      <w:r w:rsidR="00C179A8">
        <w:t>, CMCC</w:t>
      </w:r>
      <w:r w:rsidR="00346D2C">
        <w:t xml:space="preserve">, </w:t>
      </w:r>
      <w:proofErr w:type="spellStart"/>
      <w:r w:rsidR="00346D2C">
        <w:t>MediaTek</w:t>
      </w:r>
      <w:proofErr w:type="spellEnd"/>
      <w:r w:rsidR="00346D2C">
        <w:t>, Intel, DOCOMO</w:t>
      </w:r>
      <w:r w:rsidR="00777D10">
        <w:t>, Qualcomm, Ericsson</w:t>
      </w:r>
      <w:r>
        <w:t>] propose to reuse the same type of CSS supported for multicast in RRC connected state. [</w:t>
      </w:r>
      <w:proofErr w:type="gramStart"/>
      <w:r>
        <w:t>vivo</w:t>
      </w:r>
      <w:proofErr w:type="gramEnd"/>
      <w:r>
        <w:t>] highlights that there are no additional requirements for broadcast compared to multica</w:t>
      </w:r>
      <w:r w:rsidR="00263EF6">
        <w:t>st.</w:t>
      </w:r>
      <w:r w:rsidR="00C179A8">
        <w:t xml:space="preserve"> [CMCC] discusses that </w:t>
      </w:r>
      <w:proofErr w:type="spellStart"/>
      <w:r w:rsidR="00C179A8">
        <w:t>i</w:t>
      </w:r>
      <w:proofErr w:type="spellEnd"/>
      <w:r w:rsidR="00C179A8">
        <w:t xml:space="preserve">)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w:t>
      </w:r>
      <w:proofErr w:type="spellStart"/>
      <w:r>
        <w:t>Spreadtrum</w:t>
      </w:r>
      <w:proofErr w:type="spellEnd"/>
      <w:r>
        <w:t xml:space="preserve">, </w:t>
      </w:r>
      <w:proofErr w:type="spellStart"/>
      <w:r>
        <w:t>Convida</w:t>
      </w:r>
      <w:proofErr w:type="spellEnd"/>
      <w:r>
        <w:t>] proposes a new CSS Type for broadcast reception. [</w:t>
      </w:r>
      <w:proofErr w:type="spellStart"/>
      <w:r>
        <w:t>Spreadtrum</w:t>
      </w:r>
      <w:proofErr w:type="spellEnd"/>
      <w:r>
        <w:t xml:space="preserve">] proposes to transmit MBS broadcast services in </w:t>
      </w:r>
      <w:proofErr w:type="spellStart"/>
      <w:r>
        <w:t>Scell</w:t>
      </w:r>
      <w:proofErr w:type="spellEnd"/>
      <w:r>
        <w:t>,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w:t>
      </w:r>
      <w:proofErr w:type="spellStart"/>
      <w:r>
        <w:t>lats</w:t>
      </w:r>
      <w:proofErr w:type="spellEnd"/>
      <w:r>
        <w:t xml:space="preserve">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proofErr w:type="spellStart"/>
      <w:r w:rsidR="00D24874" w:rsidRPr="00D24874">
        <w:rPr>
          <w:i/>
          <w:iCs/>
        </w:rPr>
        <w:t>SearchSpace</w:t>
      </w:r>
      <w:proofErr w:type="spellEnd"/>
      <w:r w:rsidR="00D24874" w:rsidRPr="00D24874">
        <w:t xml:space="preserve"> configuration in </w:t>
      </w:r>
      <w:r w:rsidR="00D24874" w:rsidRPr="00D24874">
        <w:rPr>
          <w:i/>
          <w:iCs/>
        </w:rPr>
        <w:t>PDCCH-</w:t>
      </w:r>
      <w:proofErr w:type="spellStart"/>
      <w:r w:rsidR="00D24874" w:rsidRPr="00D24874">
        <w:rPr>
          <w:i/>
          <w:iCs/>
        </w:rPr>
        <w:t>Config</w:t>
      </w:r>
      <w:proofErr w:type="spellEnd"/>
      <w:r w:rsidR="00D24874" w:rsidRPr="00D24874">
        <w:t xml:space="preserve"> with </w:t>
      </w:r>
      <w:proofErr w:type="spellStart"/>
      <w:r w:rsidR="00D24874" w:rsidRPr="00D24874">
        <w:rPr>
          <w:i/>
          <w:iCs/>
        </w:rPr>
        <w:t>searchSpaceType</w:t>
      </w:r>
      <w:proofErr w:type="spellEnd"/>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proofErr w:type="spellStart"/>
      <w:r w:rsidR="00D24874" w:rsidRPr="00D24874">
        <w:rPr>
          <w:i/>
          <w:iCs/>
        </w:rPr>
        <w:t>SearchSpace</w:t>
      </w:r>
      <w:proofErr w:type="spellEnd"/>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w:t>
      </w:r>
      <w:r>
        <w:lastRenderedPageBreak/>
        <w:t xml:space="preserve">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466EEE">
      <w:pPr>
        <w:pStyle w:val="a"/>
        <w:numPr>
          <w:ilvl w:val="0"/>
          <w:numId w:val="54"/>
        </w:numPr>
      </w:pPr>
      <w:r w:rsidRPr="00A15FD2">
        <w:t xml:space="preserve">Type-x CSS </w:t>
      </w:r>
      <w:r>
        <w:t>it</w:t>
      </w:r>
      <w:r w:rsidR="001E506B" w:rsidRPr="00D24874">
        <w:t xml:space="preserve"> </w:t>
      </w:r>
      <w:r w:rsidR="006B7A69">
        <w:t xml:space="preserve">is </w:t>
      </w:r>
      <w:r w:rsidR="001E506B" w:rsidRPr="00D24874">
        <w:t xml:space="preserve">configured via UE dedicated </w:t>
      </w:r>
      <w:proofErr w:type="spellStart"/>
      <w:r w:rsidR="001E506B" w:rsidRPr="001A4704">
        <w:rPr>
          <w:i/>
          <w:iCs/>
        </w:rPr>
        <w:t>SearchSpace</w:t>
      </w:r>
      <w:proofErr w:type="spellEnd"/>
      <w:r w:rsidR="001E506B" w:rsidRPr="00D24874">
        <w:t xml:space="preserve"> configuration in </w:t>
      </w:r>
      <w:r w:rsidR="001E506B" w:rsidRPr="001A4704">
        <w:rPr>
          <w:i/>
          <w:iCs/>
        </w:rPr>
        <w:t>PDCCH-</w:t>
      </w:r>
      <w:proofErr w:type="spellStart"/>
      <w:r w:rsidR="001E506B" w:rsidRPr="001A4704">
        <w:rPr>
          <w:i/>
          <w:iCs/>
        </w:rPr>
        <w:t>Config</w:t>
      </w:r>
      <w:proofErr w:type="spellEnd"/>
      <w:r w:rsidR="001E506B" w:rsidRPr="00D24874">
        <w:t xml:space="preserve"> with </w:t>
      </w:r>
      <w:proofErr w:type="spellStart"/>
      <w:r w:rsidR="001E506B" w:rsidRPr="001A4704">
        <w:rPr>
          <w:i/>
          <w:iCs/>
        </w:rPr>
        <w:t>searchSpaceType</w:t>
      </w:r>
      <w:proofErr w:type="spellEnd"/>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proofErr w:type="spellStart"/>
      <w:r w:rsidR="001E506B" w:rsidRPr="001A4704">
        <w:rPr>
          <w:i/>
          <w:iCs/>
        </w:rPr>
        <w:t>SearchSpace</w:t>
      </w:r>
      <w:proofErr w:type="spellEnd"/>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466EEE">
      <w:pPr>
        <w:pStyle w:val="a"/>
        <w:numPr>
          <w:ilvl w:val="0"/>
          <w:numId w:val="55"/>
        </w:numPr>
        <w:rPr>
          <w:b/>
          <w:bCs/>
        </w:rPr>
      </w:pPr>
      <w:proofErr w:type="gramStart"/>
      <w:r w:rsidRPr="001653E7">
        <w:rPr>
          <w:b/>
          <w:bCs/>
        </w:rPr>
        <w:t>do</w:t>
      </w:r>
      <w:proofErr w:type="gramEnd"/>
      <w:r w:rsidRPr="001653E7">
        <w:rPr>
          <w:b/>
          <w:bCs/>
        </w:rPr>
        <w:t xml:space="preserve"> you support proposals </w:t>
      </w:r>
      <w:r w:rsidR="001653E7">
        <w:rPr>
          <w:b/>
          <w:bCs/>
        </w:rPr>
        <w:t>2.4-1?</w:t>
      </w:r>
      <w:r w:rsidRPr="001653E7">
        <w:rPr>
          <w:b/>
          <w:bCs/>
        </w:rPr>
        <w:t xml:space="preserve"> </w:t>
      </w:r>
    </w:p>
    <w:p w14:paraId="5ED8EDB3" w14:textId="6C9035B2" w:rsidR="001653E7" w:rsidRDefault="001653E7" w:rsidP="00466EEE">
      <w:pPr>
        <w:pStyle w:val="a"/>
        <w:numPr>
          <w:ilvl w:val="0"/>
          <w:numId w:val="55"/>
        </w:numPr>
        <w:rPr>
          <w:b/>
          <w:bCs/>
        </w:rPr>
      </w:pPr>
      <w:proofErr w:type="gramStart"/>
      <w:r w:rsidRPr="001653E7">
        <w:rPr>
          <w:b/>
          <w:bCs/>
        </w:rPr>
        <w:t>do</w:t>
      </w:r>
      <w:proofErr w:type="gramEnd"/>
      <w:r w:rsidRPr="001653E7">
        <w:rPr>
          <w:b/>
          <w:bCs/>
        </w:rPr>
        <w:t xml:space="preserve">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466EEE">
      <w:pPr>
        <w:pStyle w:val="a"/>
        <w:numPr>
          <w:ilvl w:val="0"/>
          <w:numId w:val="55"/>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roposal 2.4-1</w:t>
            </w:r>
            <w:r>
              <w:rPr>
                <w:rFonts w:eastAsia="等线"/>
                <w:lang w:eastAsia="zh-CN"/>
              </w:rPr>
              <w:t>;</w:t>
            </w:r>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 xml:space="preserve">g) We suggest </w:t>
            </w:r>
            <w:proofErr w:type="gramStart"/>
            <w:r>
              <w:rPr>
                <w:rFonts w:eastAsia="等线"/>
                <w:lang w:eastAsia="zh-CN"/>
              </w:rPr>
              <w:t>to wait</w:t>
            </w:r>
            <w:proofErr w:type="gramEnd"/>
            <w:r>
              <w:rPr>
                <w:rFonts w:eastAsia="等线"/>
                <w:lang w:eastAsia="zh-CN"/>
              </w:rPr>
              <w:t xml:space="preserve">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lang w:eastAsia="zh-CN"/>
              </w:rPr>
            </w:pPr>
            <w:r>
              <w:rPr>
                <w:lang w:eastAsia="ko-KR"/>
              </w:rPr>
              <w:lastRenderedPageBreak/>
              <w:t>Proposal 2.4-2: Agree.</w:t>
            </w:r>
          </w:p>
        </w:tc>
      </w:tr>
      <w:tr w:rsidR="009E5DB6" w14:paraId="7F3D5028" w14:textId="77777777" w:rsidTr="003262EB">
        <w:tc>
          <w:tcPr>
            <w:tcW w:w="1650" w:type="dxa"/>
          </w:tcPr>
          <w:p w14:paraId="3B4ACEE7" w14:textId="211FB910" w:rsidR="009E5DB6" w:rsidRDefault="009E5DB6" w:rsidP="009E5DB6">
            <w:pPr>
              <w:rPr>
                <w:rFonts w:eastAsia="等线"/>
                <w:lang w:eastAsia="zh-CN"/>
              </w:rPr>
            </w:pPr>
            <w:r w:rsidRPr="009608F7">
              <w:rPr>
                <w:rFonts w:eastAsiaTheme="minorEastAsia"/>
                <w:lang w:eastAsia="ja-JP"/>
              </w:rPr>
              <w:lastRenderedPageBreak/>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proofErr w:type="spellStart"/>
            <w:r>
              <w:rPr>
                <w:rFonts w:eastAsia="等线" w:hint="eastAsia"/>
                <w:lang w:eastAsia="zh-CN"/>
              </w:rPr>
              <w:t>X</w:t>
            </w:r>
            <w:r>
              <w:rPr>
                <w:rFonts w:eastAsia="等线"/>
                <w:lang w:eastAsia="zh-CN"/>
              </w:rPr>
              <w:t>iaomi</w:t>
            </w:r>
            <w:proofErr w:type="spellEnd"/>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128AFF78" w14:textId="77777777" w:rsidR="005134CA" w:rsidRDefault="005134CA" w:rsidP="005134CA">
            <w:pPr>
              <w:rPr>
                <w:rFonts w:eastAsia="等线"/>
                <w:lang w:eastAsia="zh-CN"/>
              </w:rPr>
            </w:pPr>
            <w:r>
              <w:rPr>
                <w:rFonts w:eastAsia="等线" w:hint="eastAsia"/>
                <w:lang w:eastAsia="zh-CN"/>
              </w:rPr>
              <w:t>e</w:t>
            </w:r>
            <w:r>
              <w:rPr>
                <w:rFonts w:eastAsia="等线"/>
                <w:lang w:eastAsia="zh-CN"/>
              </w:rPr>
              <w:t>) support P</w:t>
            </w:r>
            <w:r w:rsidRPr="00BE211D">
              <w:rPr>
                <w:rFonts w:eastAsia="等线"/>
                <w:lang w:eastAsia="zh-CN"/>
              </w:rPr>
              <w:t>roposal 2.4-1</w:t>
            </w:r>
            <w:r>
              <w:rPr>
                <w:rFonts w:eastAsia="等线"/>
                <w:lang w:eastAsia="zh-CN"/>
              </w:rPr>
              <w:t>;</w:t>
            </w:r>
          </w:p>
          <w:p w14:paraId="4486CA1B" w14:textId="79774960" w:rsidR="005134CA" w:rsidRPr="00CD1D69" w:rsidRDefault="005134CA" w:rsidP="005134CA">
            <w:pPr>
              <w:rPr>
                <w:b/>
                <w:bCs/>
              </w:rPr>
            </w:pPr>
            <w:r>
              <w:rPr>
                <w:rFonts w:eastAsia="等线" w:hint="eastAsia"/>
                <w:lang w:eastAsia="zh-CN"/>
              </w:rPr>
              <w:t>f</w:t>
            </w:r>
            <w:r>
              <w:rPr>
                <w:rFonts w:eastAsia="等线"/>
                <w:lang w:eastAsia="zh-CN"/>
              </w:rPr>
              <w:t xml:space="preserve">) </w:t>
            </w:r>
            <w:proofErr w:type="gramStart"/>
            <w:r>
              <w:rPr>
                <w:rFonts w:eastAsia="等线"/>
                <w:lang w:eastAsia="zh-CN"/>
              </w:rPr>
              <w:t>we</w:t>
            </w:r>
            <w:proofErr w:type="gramEnd"/>
            <w:r>
              <w:rPr>
                <w:rFonts w:eastAsia="等线"/>
                <w:lang w:eastAsia="zh-CN"/>
              </w:rPr>
              <w:t xml:space="preserve"> think the definition of type of CSS and configuration signalling are two independent issues, e.g., the </w:t>
            </w:r>
            <w:proofErr w:type="spellStart"/>
            <w:r>
              <w:rPr>
                <w:rFonts w:eastAsia="等线"/>
                <w:lang w:eastAsia="zh-CN"/>
              </w:rPr>
              <w:t>Type_x</w:t>
            </w:r>
            <w:proofErr w:type="spellEnd"/>
            <w:r>
              <w:rPr>
                <w:rFonts w:eastAsia="等线"/>
                <w:lang w:eastAsia="zh-CN"/>
              </w:rPr>
              <w:t xml:space="preserve">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等线" w:hint="eastAsia"/>
                <w:lang w:eastAsia="zh-CN"/>
              </w:rPr>
            </w:pPr>
            <w:r>
              <w:rPr>
                <w:rFonts w:eastAsia="等线" w:hint="eastAsia"/>
                <w:lang w:eastAsia="zh-CN"/>
              </w:rPr>
              <w:t>CATT</w:t>
            </w:r>
          </w:p>
        </w:tc>
        <w:tc>
          <w:tcPr>
            <w:tcW w:w="7979" w:type="dxa"/>
          </w:tcPr>
          <w:p w14:paraId="3DB07CDE" w14:textId="77777777" w:rsidR="009503AD" w:rsidRPr="00502E6C" w:rsidRDefault="009503AD" w:rsidP="00252FD4">
            <w:pPr>
              <w:rPr>
                <w:rFonts w:eastAsia="等线"/>
                <w:lang w:eastAsia="zh-CN"/>
              </w:rPr>
            </w:pPr>
            <w:r w:rsidRPr="00502E6C">
              <w:rPr>
                <w:rFonts w:eastAsia="等线" w:hint="eastAsia"/>
                <w:lang w:eastAsia="zh-CN"/>
              </w:rPr>
              <w:t>e. s</w:t>
            </w:r>
            <w:r w:rsidRPr="00502E6C">
              <w:rPr>
                <w:rFonts w:eastAsia="等线"/>
                <w:lang w:eastAsia="zh-CN"/>
              </w:rPr>
              <w:t>upport proposals 2.4-1</w:t>
            </w:r>
          </w:p>
          <w:p w14:paraId="27261A91" w14:textId="36B32FBC" w:rsidR="009503AD" w:rsidRDefault="009503AD" w:rsidP="005134CA">
            <w:pPr>
              <w:rPr>
                <w:rFonts w:eastAsia="等线" w:hint="eastAsia"/>
                <w:lang w:eastAsia="zh-CN"/>
              </w:rPr>
            </w:pPr>
            <w:r w:rsidRPr="00502E6C">
              <w:rPr>
                <w:rFonts w:eastAsia="等线" w:hint="eastAsia"/>
                <w:lang w:eastAsia="zh-CN"/>
              </w:rPr>
              <w:t xml:space="preserve">f. Agree </w:t>
            </w:r>
            <w:r w:rsidRPr="00502E6C">
              <w:rPr>
                <w:rFonts w:eastAsia="等线"/>
                <w:lang w:eastAsia="zh-CN"/>
              </w:rPr>
              <w:t>with the issue found in proposal 2.4-2</w:t>
            </w:r>
          </w:p>
        </w:tc>
      </w:tr>
    </w:tbl>
    <w:p w14:paraId="301F0FF5" w14:textId="2D840CD1" w:rsidR="007A61B4" w:rsidRDefault="007A61B4" w:rsidP="007A61B4"/>
    <w:p w14:paraId="3155D319" w14:textId="7E0B9460" w:rsidR="007A61B4" w:rsidRPr="00205C14" w:rsidRDefault="007A61B4" w:rsidP="007A61B4">
      <w:pPr>
        <w:pStyle w:val="2"/>
        <w:numPr>
          <w:ilvl w:val="1"/>
          <w:numId w:val="1"/>
        </w:numPr>
      </w:pPr>
      <w:r w:rsidRPr="00205C14">
        <w:t xml:space="preserve">Issue </w:t>
      </w:r>
      <w:r w:rsidR="00AE3624" w:rsidRPr="00205C14">
        <w:t>5</w:t>
      </w:r>
      <w:r w:rsidRPr="00205C14">
        <w:t>: PDCCH: RNTI and DCI design for carrying MCCH change notification</w:t>
      </w:r>
    </w:p>
    <w:p w14:paraId="44903A74" w14:textId="77777777" w:rsidR="007A61B4" w:rsidRDefault="007A61B4" w:rsidP="007A61B4">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855"/>
      </w:tblGrid>
      <w:tr w:rsidR="007A61B4" w:rsidRPr="00FE35BC" w14:paraId="2DAFFC69" w14:textId="77777777" w:rsidTr="00F07EA4">
        <w:tc>
          <w:tcPr>
            <w:tcW w:w="9855" w:type="dxa"/>
          </w:tcPr>
          <w:p w14:paraId="0547C728" w14:textId="77777777" w:rsidR="007A61B4" w:rsidRPr="00FE35BC" w:rsidRDefault="007A61B4" w:rsidP="00E6293C">
            <w:pPr>
              <w:pStyle w:val="a"/>
              <w:numPr>
                <w:ilvl w:val="0"/>
                <w:numId w:val="34"/>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855"/>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855"/>
      </w:tblGrid>
      <w:tr w:rsidR="007A61B4" w:rsidRPr="00A70570" w14:paraId="46CCF9F5" w14:textId="77777777" w:rsidTr="00F07EA4">
        <w:tc>
          <w:tcPr>
            <w:tcW w:w="9855" w:type="dxa"/>
          </w:tcPr>
          <w:p w14:paraId="3E9CFF75" w14:textId="77777777" w:rsidR="007A61B4" w:rsidRPr="00A70570" w:rsidRDefault="007A61B4" w:rsidP="00E6293C">
            <w:pPr>
              <w:numPr>
                <w:ilvl w:val="0"/>
                <w:numId w:val="22"/>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E6293C">
            <w:pPr>
              <w:numPr>
                <w:ilvl w:val="1"/>
                <w:numId w:val="22"/>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 xml:space="preserve">NOTE: RAN2 is still discussing some aspects that may have an impact on this issue, e.g. whether or not to support multiple MCCH or whether or not a notification about the modification/stop of an </w:t>
            </w:r>
            <w:proofErr w:type="spellStart"/>
            <w:r w:rsidRPr="00A70570">
              <w:rPr>
                <w:rFonts w:ascii="Arial" w:eastAsia="等线" w:hAnsi="Arial" w:cs="Arial"/>
                <w:sz w:val="14"/>
                <w:szCs w:val="8"/>
              </w:rPr>
              <w:t>ongoing</w:t>
            </w:r>
            <w:proofErr w:type="spellEnd"/>
            <w:r w:rsidRPr="00A70570">
              <w:rPr>
                <w:rFonts w:ascii="Arial" w:eastAsia="等线" w:hAnsi="Arial" w:cs="Arial"/>
                <w:sz w:val="14"/>
                <w:szCs w:val="8"/>
              </w:rPr>
              <w:t xml:space="preserve">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ae"/>
        <w:tblW w:w="0" w:type="auto"/>
        <w:tblLook w:val="04A0" w:firstRow="1" w:lastRow="0" w:firstColumn="1" w:lastColumn="0" w:noHBand="0" w:noVBand="1"/>
      </w:tblPr>
      <w:tblGrid>
        <w:gridCol w:w="9855"/>
      </w:tblGrid>
      <w:tr w:rsidR="007A61B4" w14:paraId="08787E3B" w14:textId="77777777" w:rsidTr="00F07EA4">
        <w:tc>
          <w:tcPr>
            <w:tcW w:w="9855" w:type="dxa"/>
          </w:tcPr>
          <w:p w14:paraId="6A50535D" w14:textId="77777777" w:rsidR="007A61B4" w:rsidRPr="001F4F22" w:rsidRDefault="007A61B4"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 xml:space="preserve">MCCH change due to modification of an </w:t>
            </w:r>
            <w:proofErr w:type="spellStart"/>
            <w:r w:rsidRPr="001F4F22">
              <w:rPr>
                <w:rFonts w:cs="Times New Roman"/>
                <w:sz w:val="14"/>
                <w:szCs w:val="18"/>
                <w:highlight w:val="yellow"/>
                <w:lang w:eastAsia="zh-CN"/>
              </w:rPr>
              <w:t>ongoing</w:t>
            </w:r>
            <w:proofErr w:type="spellEnd"/>
            <w:r w:rsidRPr="001F4F22">
              <w:rPr>
                <w:rFonts w:cs="Times New Roman"/>
                <w:sz w:val="14"/>
                <w:szCs w:val="18"/>
                <w:highlight w:val="yellow"/>
                <w:lang w:eastAsia="zh-CN"/>
              </w:rPr>
              <w:t xml:space="preserve"> session</w:t>
            </w:r>
            <w:proofErr w:type="gramStart"/>
            <w:r w:rsidRPr="001F4F22">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 xml:space="preserve">FFS whether the </w:t>
            </w:r>
            <w:proofErr w:type="gramStart"/>
            <w:r w:rsidRPr="001F4F22">
              <w:rPr>
                <w:rFonts w:cs="Times New Roman"/>
                <w:sz w:val="14"/>
                <w:szCs w:val="18"/>
                <w:lang w:eastAsia="zh-CN"/>
              </w:rPr>
              <w:t>possibility of UE missing an MCCH change</w:t>
            </w:r>
            <w:proofErr w:type="gramEnd"/>
            <w:r w:rsidRPr="001F4F22">
              <w:rPr>
                <w:rFonts w:cs="Times New Roman"/>
                <w:sz w:val="14"/>
                <w:szCs w:val="18"/>
                <w:lang w:eastAsia="zh-CN"/>
              </w:rPr>
              <w:t xml:space="preserve"> notification needs to be addressed or can be left to UE implementation.</w:t>
            </w:r>
          </w:p>
          <w:p w14:paraId="2657DEE3" w14:textId="77777777" w:rsidR="007A61B4" w:rsidRPr="001F4F22" w:rsidRDefault="007A61B4"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lastRenderedPageBreak/>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ae"/>
        <w:tblW w:w="0" w:type="auto"/>
        <w:tblLook w:val="04A0" w:firstRow="1" w:lastRow="0" w:firstColumn="1" w:lastColumn="0" w:noHBand="0" w:noVBand="1"/>
      </w:tblPr>
      <w:tblGrid>
        <w:gridCol w:w="9855"/>
      </w:tblGrid>
      <w:tr w:rsidR="009050E5" w14:paraId="047E5C1F" w14:textId="77777777" w:rsidTr="009050E5">
        <w:tc>
          <w:tcPr>
            <w:tcW w:w="9855" w:type="dxa"/>
          </w:tcPr>
          <w:p w14:paraId="39760B8D" w14:textId="77777777" w:rsidR="00E34275" w:rsidRPr="00E34275" w:rsidRDefault="00E34275" w:rsidP="00E34275">
            <w:pPr>
              <w:pStyle w:val="a"/>
              <w:numPr>
                <w:ilvl w:val="0"/>
                <w:numId w:val="0"/>
              </w:numPr>
              <w:ind w:left="720"/>
              <w:rPr>
                <w:sz w:val="14"/>
                <w:szCs w:val="18"/>
                <w:lang w:eastAsia="zh-CN"/>
              </w:rPr>
            </w:pPr>
          </w:p>
          <w:p w14:paraId="5E8C3A95" w14:textId="44B045E4" w:rsidR="00E34275" w:rsidRPr="00E34275" w:rsidRDefault="00E34275" w:rsidP="00F07EA4">
            <w:pPr>
              <w:pStyle w:val="a"/>
              <w:numPr>
                <w:ilvl w:val="0"/>
                <w:numId w:val="33"/>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F07EA4">
            <w:pPr>
              <w:pStyle w:val="a"/>
              <w:numPr>
                <w:ilvl w:val="0"/>
                <w:numId w:val="33"/>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9050E5">
            <w:pPr>
              <w:pStyle w:val="Agreement"/>
              <w:numPr>
                <w:ilvl w:val="0"/>
                <w:numId w:val="33"/>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ae"/>
        <w:tblW w:w="0" w:type="auto"/>
        <w:tblLook w:val="04A0" w:firstRow="1" w:lastRow="0" w:firstColumn="1" w:lastColumn="0" w:noHBand="0" w:noVBand="1"/>
      </w:tblPr>
      <w:tblGrid>
        <w:gridCol w:w="9855"/>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E6293C">
            <w:pPr>
              <w:numPr>
                <w:ilvl w:val="0"/>
                <w:numId w:val="30"/>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6"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E6293C">
            <w:pPr>
              <w:numPr>
                <w:ilvl w:val="0"/>
                <w:numId w:val="31"/>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6"/>
          <w:p w14:paraId="523152F4" w14:textId="77777777" w:rsidR="007A61B4" w:rsidRPr="00676874" w:rsidRDefault="007A61B4" w:rsidP="00E6293C">
            <w:pPr>
              <w:numPr>
                <w:ilvl w:val="0"/>
                <w:numId w:val="31"/>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 xml:space="preserve">Study and reach an agreement by RAN1#106b-e on whether Alt1 and Alt2 for MCCH change notification indication can accommodate at least 2 bits for the notification of MCCH configuration changes due to a session start and the notification of MCCH configuration changes of an </w:t>
            </w:r>
            <w:proofErr w:type="spellStart"/>
            <w:r w:rsidRPr="00DD1F2B">
              <w:rPr>
                <w:rFonts w:ascii="Times" w:hAnsi="Times" w:cs="Times"/>
                <w:sz w:val="16"/>
                <w:lang w:eastAsia="x-none"/>
              </w:rPr>
              <w:t>ongoing</w:t>
            </w:r>
            <w:proofErr w:type="spellEnd"/>
            <w:r w:rsidRPr="00DD1F2B">
              <w:rPr>
                <w:rFonts w:ascii="Times" w:hAnsi="Times" w:cs="Times"/>
                <w:sz w:val="16"/>
                <w:lang w:eastAsia="x-none"/>
              </w:rPr>
              <w:t xml:space="preserve">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7A61B4">
      <w:pPr>
        <w:pStyle w:val="3"/>
        <w:numPr>
          <w:ilvl w:val="2"/>
          <w:numId w:val="1"/>
        </w:numPr>
        <w:rPr>
          <w:b/>
          <w:bCs/>
        </w:rPr>
      </w:pPr>
      <w:r>
        <w:rPr>
          <w:b/>
          <w:bCs/>
        </w:rPr>
        <w:t xml:space="preserve"> </w:t>
      </w:r>
      <w:proofErr w:type="spellStart"/>
      <w:r>
        <w:rPr>
          <w:b/>
          <w:bCs/>
        </w:rPr>
        <w:t>Tdoc</w:t>
      </w:r>
      <w:proofErr w:type="spellEnd"/>
      <w:r>
        <w:rPr>
          <w:b/>
          <w:bCs/>
        </w:rPr>
        <w:t xml:space="preserve"> analysis</w:t>
      </w:r>
    </w:p>
    <w:p w14:paraId="006D572C" w14:textId="3F167193" w:rsidR="007A61B4" w:rsidRDefault="007A61B4" w:rsidP="00857031">
      <w:pPr>
        <w:pStyle w:val="a"/>
        <w:numPr>
          <w:ilvl w:val="0"/>
          <w:numId w:val="18"/>
        </w:numPr>
      </w:pPr>
      <w:r>
        <w:t>In [</w:t>
      </w:r>
      <w:r w:rsidR="00A9359C" w:rsidRPr="00A9359C">
        <w:t>R1-2108725</w:t>
      </w:r>
      <w:r w:rsidR="00A9359C">
        <w:t xml:space="preserve">, </w:t>
      </w:r>
      <w:r w:rsidR="00FB30B3">
        <w:t>Huawei</w:t>
      </w:r>
      <w:r w:rsidR="00032DC0">
        <w:t>]</w:t>
      </w:r>
    </w:p>
    <w:p w14:paraId="67685558" w14:textId="2AEDFDB2" w:rsidR="00FB7AF3" w:rsidRDefault="00FB30B3" w:rsidP="00FB7AF3">
      <w:pPr>
        <w:pStyle w:val="a"/>
        <w:numPr>
          <w:ilvl w:val="1"/>
          <w:numId w:val="18"/>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FB7AF3">
      <w:pPr>
        <w:pStyle w:val="a"/>
        <w:numPr>
          <w:ilvl w:val="1"/>
          <w:numId w:val="18"/>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FB7AF3">
      <w:pPr>
        <w:pStyle w:val="a"/>
        <w:numPr>
          <w:ilvl w:val="1"/>
          <w:numId w:val="18"/>
        </w:numPr>
      </w:pPr>
      <w:r w:rsidRPr="00FC5503">
        <w:t xml:space="preserve">Proposal 11: A specific DCI scrambled by a dedicated RNTI is not necessary and not sufficient for notifying the session start and the modification of an </w:t>
      </w:r>
      <w:proofErr w:type="spellStart"/>
      <w:r w:rsidRPr="00FC5503">
        <w:t>ongoing</w:t>
      </w:r>
      <w:proofErr w:type="spellEnd"/>
      <w:r w:rsidRPr="00FC5503">
        <w:t xml:space="preserve"> session (including session stop).</w:t>
      </w:r>
    </w:p>
    <w:p w14:paraId="0A5706AD" w14:textId="374295CE" w:rsidR="001F6CB0" w:rsidRDefault="001F6CB0" w:rsidP="00FB7AF3">
      <w:pPr>
        <w:pStyle w:val="a"/>
        <w:numPr>
          <w:ilvl w:val="1"/>
          <w:numId w:val="18"/>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5B557A">
      <w:pPr>
        <w:pStyle w:val="a"/>
        <w:numPr>
          <w:ilvl w:val="1"/>
          <w:numId w:val="18"/>
        </w:numPr>
      </w:pPr>
      <w:r>
        <w:lastRenderedPageBreak/>
        <w:t xml:space="preserve">Proposal 12: Using a field in DCI scheduling MCCH to notify the session start and the modification of an </w:t>
      </w:r>
      <w:proofErr w:type="spellStart"/>
      <w:r>
        <w:t>ongoing</w:t>
      </w:r>
      <w:proofErr w:type="spellEnd"/>
      <w:r>
        <w:t xml:space="preserve"> session, i.e., Alt2. </w:t>
      </w:r>
    </w:p>
    <w:p w14:paraId="1079C286" w14:textId="5EE5377C" w:rsidR="005B557A" w:rsidRDefault="005B557A" w:rsidP="00AE71C1">
      <w:pPr>
        <w:pStyle w:val="a"/>
        <w:numPr>
          <w:ilvl w:val="2"/>
          <w:numId w:val="18"/>
        </w:numPr>
      </w:pPr>
      <w:r>
        <w:t xml:space="preserve">Send LS to RAN2 with the mechanism RAN1 agreed. </w:t>
      </w:r>
    </w:p>
    <w:p w14:paraId="06000077" w14:textId="7F4E90AE" w:rsidR="00032DC0" w:rsidRDefault="00032DC0" w:rsidP="00857031">
      <w:pPr>
        <w:pStyle w:val="a"/>
        <w:numPr>
          <w:ilvl w:val="0"/>
          <w:numId w:val="18"/>
        </w:numPr>
      </w:pPr>
      <w:r>
        <w:t>In [</w:t>
      </w:r>
      <w:r w:rsidR="00D77D5F" w:rsidRPr="00D77D5F">
        <w:t>R1-2108853</w:t>
      </w:r>
      <w:r w:rsidR="00D77D5F">
        <w:t>, ZTE</w:t>
      </w:r>
      <w:r>
        <w:t>]</w:t>
      </w:r>
    </w:p>
    <w:p w14:paraId="7954374D" w14:textId="07388990" w:rsidR="00FB7AF3" w:rsidRDefault="00D77D5F" w:rsidP="00FB7AF3">
      <w:pPr>
        <w:pStyle w:val="a"/>
        <w:numPr>
          <w:ilvl w:val="1"/>
          <w:numId w:val="18"/>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FB7AF3">
      <w:pPr>
        <w:pStyle w:val="a"/>
        <w:numPr>
          <w:ilvl w:val="1"/>
          <w:numId w:val="18"/>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FB7AF3">
      <w:pPr>
        <w:pStyle w:val="a"/>
        <w:numPr>
          <w:ilvl w:val="1"/>
          <w:numId w:val="18"/>
        </w:numPr>
      </w:pPr>
      <w:r w:rsidRPr="006372DC">
        <w:t>Proposal 4: Define a dedicated RNTI to scramble the CRC of a DCI indicating a MCCH change notification (Alt.1).</w:t>
      </w:r>
    </w:p>
    <w:p w14:paraId="5F0A6E85" w14:textId="2F8C46C6" w:rsidR="00032DC0" w:rsidRDefault="00032DC0" w:rsidP="00857031">
      <w:pPr>
        <w:pStyle w:val="a"/>
        <w:numPr>
          <w:ilvl w:val="0"/>
          <w:numId w:val="18"/>
        </w:numPr>
      </w:pPr>
      <w:r>
        <w:t>In [</w:t>
      </w:r>
      <w:r w:rsidR="00E86A63" w:rsidRPr="00E86A63">
        <w:t>R1-2108928</w:t>
      </w:r>
      <w:r w:rsidR="00E86A63">
        <w:t xml:space="preserve">, </w:t>
      </w:r>
      <w:proofErr w:type="spellStart"/>
      <w:r w:rsidR="00E86A63">
        <w:t>Spreadtrum</w:t>
      </w:r>
      <w:proofErr w:type="spellEnd"/>
      <w:r>
        <w:t>]</w:t>
      </w:r>
    </w:p>
    <w:p w14:paraId="3383E469" w14:textId="37223CB9" w:rsidR="00E86A63" w:rsidRDefault="00E86A63" w:rsidP="00E86A63">
      <w:pPr>
        <w:pStyle w:val="a"/>
        <w:numPr>
          <w:ilvl w:val="1"/>
          <w:numId w:val="18"/>
        </w:numPr>
      </w:pPr>
      <w:r w:rsidRPr="00E86A63">
        <w:t>Proposal 3: Support MCCH change notification indication includes the status of each MBS session.</w:t>
      </w:r>
    </w:p>
    <w:p w14:paraId="58B0CC7A" w14:textId="77777777" w:rsidR="00E86A63" w:rsidRDefault="00E86A63" w:rsidP="00E86A63">
      <w:pPr>
        <w:pStyle w:val="a"/>
        <w:numPr>
          <w:ilvl w:val="1"/>
          <w:numId w:val="18"/>
        </w:numPr>
      </w:pPr>
      <w:r>
        <w:t>Proposal 4: For MCCH change notification indication, the combination of Alt1 and Alt 2 can be considered.</w:t>
      </w:r>
    </w:p>
    <w:p w14:paraId="0D796073" w14:textId="59FD9E93" w:rsidR="00FB7AF3" w:rsidRDefault="00E86A63" w:rsidP="00E86A63">
      <w:pPr>
        <w:pStyle w:val="a"/>
        <w:numPr>
          <w:ilvl w:val="1"/>
          <w:numId w:val="18"/>
        </w:numPr>
      </w:pPr>
      <w:r>
        <w:t>Proposal 5: More than 2 bits can be accommodated in the MCCH change notification indication</w:t>
      </w:r>
      <w:r w:rsidR="00063C92">
        <w:t>.</w:t>
      </w:r>
    </w:p>
    <w:p w14:paraId="5396A69E" w14:textId="0857C004" w:rsidR="00FB7AF3" w:rsidRDefault="00FB7AF3" w:rsidP="00FB7AF3">
      <w:pPr>
        <w:pStyle w:val="a"/>
        <w:numPr>
          <w:ilvl w:val="0"/>
          <w:numId w:val="18"/>
        </w:numPr>
      </w:pPr>
      <w:r>
        <w:t>In [</w:t>
      </w:r>
      <w:r w:rsidR="002E72A5" w:rsidRPr="002E72A5">
        <w:t>R1-2109069</w:t>
      </w:r>
      <w:r w:rsidR="002E72A5">
        <w:t>, OPPO</w:t>
      </w:r>
      <w:r>
        <w:t>]</w:t>
      </w:r>
    </w:p>
    <w:p w14:paraId="5582CD38" w14:textId="70A098FB" w:rsidR="00FB7AF3" w:rsidRDefault="001417CA" w:rsidP="001417CA">
      <w:pPr>
        <w:pStyle w:val="a"/>
        <w:numPr>
          <w:ilvl w:val="1"/>
          <w:numId w:val="18"/>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FB7AF3">
      <w:pPr>
        <w:pStyle w:val="a"/>
        <w:numPr>
          <w:ilvl w:val="0"/>
          <w:numId w:val="18"/>
        </w:numPr>
      </w:pPr>
      <w:r>
        <w:t>In [</w:t>
      </w:r>
      <w:r w:rsidR="009E74E4" w:rsidRPr="009E74E4">
        <w:t>R1-2109196</w:t>
      </w:r>
      <w:r w:rsidR="009E74E4">
        <w:t>, CATT</w:t>
      </w:r>
      <w:r>
        <w:t>]</w:t>
      </w:r>
    </w:p>
    <w:p w14:paraId="4A3B3FFD" w14:textId="0CA80485" w:rsidR="009C3FD2" w:rsidRDefault="009C3FD2" w:rsidP="009C3FD2">
      <w:pPr>
        <w:pStyle w:val="a"/>
        <w:numPr>
          <w:ilvl w:val="1"/>
          <w:numId w:val="18"/>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w:t>
      </w:r>
      <w:proofErr w:type="spellStart"/>
      <w:r>
        <w:t>ongoing</w:t>
      </w:r>
      <w:proofErr w:type="spellEnd"/>
      <w:r>
        <w:t xml:space="preserve"> session (including session stop). Thus, we prefer Alt2. </w:t>
      </w:r>
    </w:p>
    <w:p w14:paraId="4310C078" w14:textId="5E12A746" w:rsidR="00FB7AF3" w:rsidRDefault="009C3FD2" w:rsidP="009C3FD2">
      <w:pPr>
        <w:pStyle w:val="a"/>
        <w:numPr>
          <w:ilvl w:val="1"/>
          <w:numId w:val="18"/>
        </w:numPr>
      </w:pPr>
      <w:r>
        <w:t xml:space="preserve">Proposal 10: For MCCH change notification indication, Alt2 (a field in DCI scheduling MCCH) can be used to notify the session start and the modification of an </w:t>
      </w:r>
      <w:proofErr w:type="spellStart"/>
      <w:r>
        <w:t>ongoing</w:t>
      </w:r>
      <w:proofErr w:type="spellEnd"/>
      <w:r>
        <w:t xml:space="preserve"> session.</w:t>
      </w:r>
    </w:p>
    <w:p w14:paraId="74B48818" w14:textId="13446B64" w:rsidR="00FB7AF3" w:rsidRDefault="00FB7AF3" w:rsidP="00FB7AF3">
      <w:pPr>
        <w:pStyle w:val="a"/>
        <w:numPr>
          <w:ilvl w:val="0"/>
          <w:numId w:val="18"/>
        </w:numPr>
      </w:pPr>
      <w:r>
        <w:t>In [</w:t>
      </w:r>
      <w:r w:rsidR="00045378" w:rsidRPr="00045378">
        <w:t>R1-2109305</w:t>
      </w:r>
      <w:r w:rsidR="00045378">
        <w:t>, CMCC</w:t>
      </w:r>
      <w:r>
        <w:t>]</w:t>
      </w:r>
    </w:p>
    <w:p w14:paraId="4CD5EC04" w14:textId="42266066" w:rsidR="00FB7AF3" w:rsidRDefault="0035107F" w:rsidP="00FB7AF3">
      <w:pPr>
        <w:pStyle w:val="a"/>
        <w:numPr>
          <w:ilvl w:val="1"/>
          <w:numId w:val="18"/>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35107F">
      <w:pPr>
        <w:pStyle w:val="a"/>
        <w:numPr>
          <w:ilvl w:val="1"/>
          <w:numId w:val="18"/>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35107F">
      <w:pPr>
        <w:pStyle w:val="a"/>
        <w:numPr>
          <w:ilvl w:val="2"/>
          <w:numId w:val="18"/>
        </w:numPr>
      </w:pPr>
      <w:r>
        <w:t>MCCH change notification (only for MCCH)</w:t>
      </w:r>
    </w:p>
    <w:p w14:paraId="554CF28F" w14:textId="3BDC645A" w:rsidR="0035107F" w:rsidRDefault="0035107F" w:rsidP="0020130A">
      <w:pPr>
        <w:pStyle w:val="a"/>
        <w:numPr>
          <w:ilvl w:val="2"/>
          <w:numId w:val="18"/>
        </w:numPr>
      </w:pPr>
      <w:r>
        <w:t>VRB-to-PRB mapping</w:t>
      </w:r>
    </w:p>
    <w:p w14:paraId="45CC337D" w14:textId="32DA7B38" w:rsidR="00FB7AF3" w:rsidRDefault="00FB7AF3" w:rsidP="00FB7AF3">
      <w:pPr>
        <w:pStyle w:val="a"/>
        <w:numPr>
          <w:ilvl w:val="0"/>
          <w:numId w:val="18"/>
        </w:numPr>
      </w:pPr>
      <w:r>
        <w:t>In [</w:t>
      </w:r>
      <w:r w:rsidR="0020130A" w:rsidRPr="0020130A">
        <w:t>R1-2109318</w:t>
      </w:r>
      <w:r w:rsidR="0020130A">
        <w:t>, Nokia</w:t>
      </w:r>
      <w:r>
        <w:t>]</w:t>
      </w:r>
    </w:p>
    <w:p w14:paraId="45E01AAD" w14:textId="43B25063" w:rsidR="00FB7AF3" w:rsidRDefault="001D0F19" w:rsidP="008E5D94">
      <w:pPr>
        <w:pStyle w:val="a"/>
        <w:numPr>
          <w:ilvl w:val="1"/>
          <w:numId w:val="18"/>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FB7AF3">
      <w:pPr>
        <w:pStyle w:val="a"/>
        <w:numPr>
          <w:ilvl w:val="0"/>
          <w:numId w:val="18"/>
        </w:numPr>
      </w:pPr>
      <w:r>
        <w:lastRenderedPageBreak/>
        <w:t>In [</w:t>
      </w:r>
      <w:r w:rsidR="00CF1B97" w:rsidRPr="00CF1B97">
        <w:t>R1-2109388</w:t>
      </w:r>
      <w:r w:rsidR="00CF1B97">
        <w:t xml:space="preserve">, </w:t>
      </w:r>
      <w:proofErr w:type="spellStart"/>
      <w:r w:rsidR="00CF1B97">
        <w:t>Xiaomi</w:t>
      </w:r>
      <w:proofErr w:type="spellEnd"/>
      <w:r>
        <w:t>]</w:t>
      </w:r>
    </w:p>
    <w:p w14:paraId="6F9F4B6B" w14:textId="04A7B9D0" w:rsidR="00FB7AF3" w:rsidRDefault="00323B75" w:rsidP="00FB7AF3">
      <w:pPr>
        <w:pStyle w:val="a"/>
        <w:numPr>
          <w:ilvl w:val="1"/>
          <w:numId w:val="18"/>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F07EA4">
      <w:pPr>
        <w:pStyle w:val="a"/>
        <w:numPr>
          <w:ilvl w:val="1"/>
          <w:numId w:val="18"/>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323B75">
      <w:pPr>
        <w:pStyle w:val="a"/>
        <w:numPr>
          <w:ilvl w:val="1"/>
          <w:numId w:val="18"/>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323B75">
      <w:pPr>
        <w:pStyle w:val="a"/>
        <w:numPr>
          <w:ilvl w:val="1"/>
          <w:numId w:val="18"/>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323B75">
      <w:pPr>
        <w:pStyle w:val="a"/>
        <w:numPr>
          <w:ilvl w:val="1"/>
          <w:numId w:val="18"/>
        </w:numPr>
      </w:pPr>
      <w:r>
        <w:t>Proposal 7: For MCCH change notification indication, use a field in a DCI format scheduling a MCCH without a dedicated RNTI for MCCH change notification.</w:t>
      </w:r>
    </w:p>
    <w:p w14:paraId="4D1D3497" w14:textId="5CE045FC" w:rsidR="00FB7AF3" w:rsidRDefault="00FB7AF3" w:rsidP="00FB7AF3">
      <w:pPr>
        <w:pStyle w:val="a"/>
        <w:numPr>
          <w:ilvl w:val="0"/>
          <w:numId w:val="18"/>
        </w:numPr>
      </w:pPr>
      <w:r>
        <w:t>In [</w:t>
      </w:r>
      <w:r w:rsidR="00B97390" w:rsidRPr="00B97390">
        <w:t>R1-2109517</w:t>
      </w:r>
      <w:r w:rsidR="00B97390">
        <w:t>, Samsung</w:t>
      </w:r>
      <w:r>
        <w:t>]</w:t>
      </w:r>
    </w:p>
    <w:p w14:paraId="4156DD29" w14:textId="3585E3E5" w:rsidR="00032DC0" w:rsidRDefault="00830242" w:rsidP="005F6FD4">
      <w:pPr>
        <w:pStyle w:val="a"/>
        <w:numPr>
          <w:ilvl w:val="1"/>
          <w:numId w:val="18"/>
        </w:numPr>
      </w:pPr>
      <w:r w:rsidRPr="00830242">
        <w:t>Proposal 4. Use of a field in a DCI format scheduling a MCCH without a dedicated RNTI for MCCH change notification</w:t>
      </w:r>
      <w:r>
        <w:t>.</w:t>
      </w:r>
    </w:p>
    <w:p w14:paraId="6C849883" w14:textId="09D0B134" w:rsidR="00830242" w:rsidRDefault="00ED5719" w:rsidP="00830242">
      <w:pPr>
        <w:pStyle w:val="a"/>
        <w:numPr>
          <w:ilvl w:val="0"/>
          <w:numId w:val="18"/>
        </w:numPr>
      </w:pPr>
      <w:r>
        <w:t>In [</w:t>
      </w:r>
      <w:r w:rsidR="000A5AB3" w:rsidRPr="000A5AB3">
        <w:t>R1-2109569</w:t>
      </w:r>
      <w:r>
        <w:t xml:space="preserve">, </w:t>
      </w:r>
      <w:proofErr w:type="spellStart"/>
      <w:r w:rsidR="000A5AB3">
        <w:t>MediaTek</w:t>
      </w:r>
      <w:proofErr w:type="spellEnd"/>
      <w:r>
        <w:t>]</w:t>
      </w:r>
    </w:p>
    <w:p w14:paraId="46F079C1" w14:textId="2D86294B" w:rsidR="00ED5719" w:rsidRDefault="000A5AB3" w:rsidP="00ED5719">
      <w:pPr>
        <w:pStyle w:val="a"/>
        <w:numPr>
          <w:ilvl w:val="1"/>
          <w:numId w:val="18"/>
        </w:numPr>
      </w:pPr>
      <w:r w:rsidRPr="000A5AB3">
        <w:t>Proposal 8: MBS DCI format 1_0 used for MCCH and MTCH reception is reused for NR MBS MCCH change notification.</w:t>
      </w:r>
    </w:p>
    <w:p w14:paraId="0EEAE742" w14:textId="1A57876B" w:rsidR="000A5AB3" w:rsidRDefault="000A5AB3" w:rsidP="00ED5719">
      <w:pPr>
        <w:pStyle w:val="a"/>
        <w:numPr>
          <w:ilvl w:val="1"/>
          <w:numId w:val="18"/>
        </w:numPr>
      </w:pPr>
      <w:r w:rsidRPr="000A5AB3">
        <w:t>Proposal 9: A new RNTI (e.g., MCCH-N-RNTI) can be used for MCCH change notification.</w:t>
      </w:r>
    </w:p>
    <w:p w14:paraId="2AF2D968" w14:textId="623F5178" w:rsidR="00623973" w:rsidRDefault="00623973" w:rsidP="00623973">
      <w:pPr>
        <w:pStyle w:val="a"/>
        <w:numPr>
          <w:ilvl w:val="0"/>
          <w:numId w:val="18"/>
        </w:numPr>
      </w:pPr>
      <w:r>
        <w:t>In [</w:t>
      </w:r>
      <w:r w:rsidRPr="00623973">
        <w:t>R1-2109635</w:t>
      </w:r>
      <w:r>
        <w:t>, Intel]</w:t>
      </w:r>
    </w:p>
    <w:p w14:paraId="32254FB2" w14:textId="7DE5DB81" w:rsidR="00623973" w:rsidRDefault="00623973" w:rsidP="00623973">
      <w:pPr>
        <w:pStyle w:val="a"/>
        <w:numPr>
          <w:ilvl w:val="1"/>
          <w:numId w:val="18"/>
        </w:numPr>
      </w:pPr>
      <w:r w:rsidRPr="00623973">
        <w:t>Proposal 6: For MCCH change notification, a field in a DCI format scheduling a MCCH can be used without a dedicated RNTI</w:t>
      </w:r>
    </w:p>
    <w:p w14:paraId="7622D2E7" w14:textId="4F81D7D2" w:rsidR="00B27983" w:rsidRDefault="00B27983" w:rsidP="00B27983">
      <w:pPr>
        <w:pStyle w:val="a"/>
        <w:numPr>
          <w:ilvl w:val="0"/>
          <w:numId w:val="18"/>
        </w:numPr>
      </w:pPr>
      <w:r>
        <w:t>In [</w:t>
      </w:r>
      <w:r w:rsidRPr="00B27983">
        <w:t>R1-2109703</w:t>
      </w:r>
      <w:r>
        <w:t>, DOCOMO]</w:t>
      </w:r>
    </w:p>
    <w:p w14:paraId="187139C8" w14:textId="1954F324" w:rsidR="00C30E25" w:rsidRDefault="00C30E25" w:rsidP="00C30E25">
      <w:pPr>
        <w:pStyle w:val="a"/>
        <w:numPr>
          <w:ilvl w:val="1"/>
          <w:numId w:val="18"/>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C30E25">
      <w:pPr>
        <w:pStyle w:val="a"/>
        <w:numPr>
          <w:ilvl w:val="1"/>
          <w:numId w:val="18"/>
        </w:numPr>
      </w:pPr>
      <w:r>
        <w:t>Observation 1: A DCI format scheduling MCCH can accommodate an MCCH change notification.</w:t>
      </w:r>
    </w:p>
    <w:p w14:paraId="20232F5C" w14:textId="77777777" w:rsidR="00C30E25" w:rsidRDefault="00C30E25" w:rsidP="00C30E25">
      <w:pPr>
        <w:pStyle w:val="a"/>
        <w:numPr>
          <w:ilvl w:val="1"/>
          <w:numId w:val="18"/>
        </w:numPr>
      </w:pPr>
      <w:r>
        <w:t>Proposal 4: For MCCH change notification for RRC_IDLE/RRC_INACTIVE UEs, support Alt 2.</w:t>
      </w:r>
    </w:p>
    <w:p w14:paraId="0AEC96D7" w14:textId="020C69F0" w:rsidR="00C30E25" w:rsidRDefault="00C30E25" w:rsidP="00C30E25">
      <w:pPr>
        <w:pStyle w:val="a"/>
        <w:numPr>
          <w:ilvl w:val="0"/>
          <w:numId w:val="18"/>
        </w:numPr>
      </w:pPr>
      <w:r>
        <w:t>In [</w:t>
      </w:r>
      <w:r w:rsidR="00D647A2" w:rsidRPr="00D647A2">
        <w:t>R1-2109769</w:t>
      </w:r>
      <w:r w:rsidR="00D647A2">
        <w:t>, TD Tech</w:t>
      </w:r>
      <w:r>
        <w:t>]</w:t>
      </w:r>
    </w:p>
    <w:p w14:paraId="31637678" w14:textId="6A7126F3" w:rsidR="00C30E25" w:rsidRDefault="00D647A2" w:rsidP="00C30E25">
      <w:pPr>
        <w:pStyle w:val="a"/>
        <w:numPr>
          <w:ilvl w:val="1"/>
          <w:numId w:val="18"/>
        </w:numPr>
      </w:pPr>
      <w:r w:rsidRPr="00D647A2">
        <w:t>Proposal 7: Wait for the final requirement for the idle bits from RAN2 for the MCCH change notification.</w:t>
      </w:r>
    </w:p>
    <w:p w14:paraId="4FC4B48E" w14:textId="1B6D8535" w:rsidR="00C30E25" w:rsidRDefault="00C30E25" w:rsidP="00C30E25">
      <w:pPr>
        <w:pStyle w:val="a"/>
        <w:numPr>
          <w:ilvl w:val="0"/>
          <w:numId w:val="18"/>
        </w:numPr>
      </w:pPr>
      <w:r>
        <w:t>In [</w:t>
      </w:r>
      <w:r w:rsidR="003C360E" w:rsidRPr="003C360E">
        <w:t>R1-2110058</w:t>
      </w:r>
      <w:r w:rsidR="003C360E">
        <w:t>, Apple</w:t>
      </w:r>
      <w:r>
        <w:t>]</w:t>
      </w:r>
    </w:p>
    <w:p w14:paraId="484F990E" w14:textId="4F7737AF" w:rsidR="00C30E25" w:rsidRDefault="00D93D5C" w:rsidP="00C30E25">
      <w:pPr>
        <w:pStyle w:val="a"/>
        <w:numPr>
          <w:ilvl w:val="1"/>
          <w:numId w:val="18"/>
        </w:numPr>
      </w:pPr>
      <w:r w:rsidRPr="00D93D5C">
        <w:rPr>
          <w:i/>
          <w:iCs/>
        </w:rPr>
        <w:t>Discuss</w:t>
      </w:r>
      <w:r>
        <w:t xml:space="preserve">: </w:t>
      </w:r>
      <w:r w:rsidRPr="00D93D5C">
        <w:t xml:space="preserve">For the discussed solutions, Alt 1 would require a new RNTI and new DCI format, the field of this DCI need to be defined, </w:t>
      </w:r>
      <w:proofErr w:type="gramStart"/>
      <w:r w:rsidRPr="00D93D5C">
        <w:t>more</w:t>
      </w:r>
      <w:proofErr w:type="gramEnd"/>
      <w:r w:rsidRPr="00D93D5C">
        <w:t xml:space="preserv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C30E25">
      <w:pPr>
        <w:pStyle w:val="a"/>
        <w:numPr>
          <w:ilvl w:val="1"/>
          <w:numId w:val="18"/>
        </w:numPr>
      </w:pPr>
      <w:r w:rsidRPr="00D93D5C">
        <w:lastRenderedPageBreak/>
        <w:t>Proposal 3: New field is introduced in first DCI format for GC-PDCCH to indicate MCCH change notification.</w:t>
      </w:r>
    </w:p>
    <w:p w14:paraId="30AF9663" w14:textId="27654268" w:rsidR="00C30E25" w:rsidRDefault="00C30E25" w:rsidP="00C30E25">
      <w:pPr>
        <w:pStyle w:val="a"/>
        <w:numPr>
          <w:ilvl w:val="0"/>
          <w:numId w:val="18"/>
        </w:numPr>
      </w:pPr>
      <w:r>
        <w:t>In [</w:t>
      </w:r>
      <w:r w:rsidR="00547E61" w:rsidRPr="00547E61">
        <w:t>R1-2110212</w:t>
      </w:r>
      <w:r w:rsidR="00547E61">
        <w:t>, Qualcomm</w:t>
      </w:r>
      <w:r>
        <w:t>]</w:t>
      </w:r>
    </w:p>
    <w:p w14:paraId="5B2927CF" w14:textId="6E36EC30" w:rsidR="00C30E25" w:rsidRDefault="00FA05B6" w:rsidP="00C30E25">
      <w:pPr>
        <w:pStyle w:val="a"/>
        <w:numPr>
          <w:ilvl w:val="1"/>
          <w:numId w:val="18"/>
        </w:numPr>
      </w:pPr>
      <w:r w:rsidRPr="00FA05B6">
        <w:t>Proposal 3: Support Alt1: Define a dedicated RNTI (e.g., MCCH-N-RNTI) to scramble the CRC of a DCI indicating MCCH change notification.</w:t>
      </w:r>
    </w:p>
    <w:p w14:paraId="41375282" w14:textId="1035452C" w:rsidR="00C31B5C" w:rsidRDefault="00C31B5C" w:rsidP="00C31B5C">
      <w:pPr>
        <w:pStyle w:val="a"/>
        <w:numPr>
          <w:ilvl w:val="0"/>
          <w:numId w:val="18"/>
        </w:numPr>
      </w:pPr>
      <w:r>
        <w:t>In [</w:t>
      </w:r>
      <w:r w:rsidR="00F12ADC" w:rsidRPr="00F12ADC">
        <w:t>R1-2110251</w:t>
      </w:r>
      <w:r w:rsidR="00F12ADC">
        <w:t>, Google</w:t>
      </w:r>
      <w:r>
        <w:t>]</w:t>
      </w:r>
    </w:p>
    <w:p w14:paraId="02651AB9" w14:textId="258B623F" w:rsidR="00C31B5C" w:rsidRDefault="00626428" w:rsidP="00C31B5C">
      <w:pPr>
        <w:pStyle w:val="a"/>
        <w:numPr>
          <w:ilvl w:val="1"/>
          <w:numId w:val="18"/>
        </w:numPr>
      </w:pPr>
      <w:r w:rsidRPr="00626428">
        <w:t>Observation 1: In LTE SC-PTM, for UE other than BL UEs, UEs in CE or NB-</w:t>
      </w:r>
      <w:proofErr w:type="spellStart"/>
      <w:r w:rsidRPr="00626428">
        <w:t>IoT</w:t>
      </w:r>
      <w:proofErr w:type="spellEnd"/>
      <w:r w:rsidRPr="00626428">
        <w:t xml:space="preserve">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C31B5C">
      <w:pPr>
        <w:pStyle w:val="a"/>
        <w:numPr>
          <w:ilvl w:val="1"/>
          <w:numId w:val="18"/>
        </w:numPr>
      </w:pPr>
      <w:r w:rsidRPr="00626428">
        <w:t>Observation 2: In LTE SC-PTM, for BL UEs, UEs in CE or NB-</w:t>
      </w:r>
      <w:proofErr w:type="spellStart"/>
      <w:r w:rsidRPr="00626428">
        <w:t>IoT</w:t>
      </w:r>
      <w:proofErr w:type="spellEnd"/>
      <w:r w:rsidRPr="00626428">
        <w:t xml:space="preserve"> UEs, DCI format 6-2 with CRC scrambled by SC-RNTI is applied for SC-MCCH change notification and SC-MCCH information delivery. Where the transmission reliability is further enhanced by PDCCH repetition.</w:t>
      </w:r>
    </w:p>
    <w:p w14:paraId="3FF1789D" w14:textId="77777777" w:rsidR="00FE48F0" w:rsidRDefault="00FE48F0" w:rsidP="00FE48F0">
      <w:pPr>
        <w:pStyle w:val="a"/>
        <w:numPr>
          <w:ilvl w:val="1"/>
          <w:numId w:val="18"/>
        </w:numPr>
      </w:pPr>
      <w:r w:rsidRPr="00FE48F0">
        <w:rPr>
          <w:i/>
          <w:iCs/>
        </w:rPr>
        <w:t>Discuss</w:t>
      </w:r>
      <w:r>
        <w:t>: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w:t>
      </w:r>
      <w:proofErr w:type="spellStart"/>
      <w:r>
        <w:t>IoT</w:t>
      </w:r>
      <w:proofErr w:type="spellEnd"/>
      <w:r>
        <w:t xml:space="preserve"> UE in LTE. Further, NR supports aggregation level up to 16 CCEs (Max CCE aggregation level in LTE is 8), it can provide the reliability comparable with 2 repetitions of MCCH notification in LTE. According to the observation, we think Alt-2 is sufficient to </w:t>
      </w:r>
      <w:proofErr w:type="spellStart"/>
      <w:r>
        <w:t>eMBB</w:t>
      </w:r>
      <w:proofErr w:type="spellEnd"/>
      <w:r>
        <w:t xml:space="preserve"> UE. </w:t>
      </w:r>
    </w:p>
    <w:p w14:paraId="5DA11465" w14:textId="77777777" w:rsidR="00FE48F0" w:rsidRDefault="00FE48F0" w:rsidP="00FE48F0">
      <w:pPr>
        <w:pStyle w:val="a"/>
        <w:numPr>
          <w:ilvl w:val="1"/>
          <w:numId w:val="18"/>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FE48F0">
      <w:pPr>
        <w:pStyle w:val="a"/>
        <w:numPr>
          <w:ilvl w:val="1"/>
          <w:numId w:val="18"/>
        </w:numPr>
      </w:pPr>
      <w:r>
        <w:t>Proposal 1: Support Alt-2, use of a field in a DCI format scheduling a MCCH without a dedicated RNTI for MCCH change notification.</w:t>
      </w:r>
    </w:p>
    <w:p w14:paraId="7BBEE858" w14:textId="545EBD50" w:rsidR="00C31B5C" w:rsidRDefault="00C31B5C" w:rsidP="00C31B5C">
      <w:pPr>
        <w:pStyle w:val="a"/>
        <w:numPr>
          <w:ilvl w:val="0"/>
          <w:numId w:val="18"/>
        </w:numPr>
      </w:pPr>
      <w:r>
        <w:t>In [</w:t>
      </w:r>
      <w:r w:rsidR="005D37EB" w:rsidRPr="005D37EB">
        <w:t>R1- 2110258</w:t>
      </w:r>
      <w:r w:rsidR="005D37EB">
        <w:t xml:space="preserve">, </w:t>
      </w:r>
      <w:proofErr w:type="spellStart"/>
      <w:r w:rsidR="005D37EB">
        <w:t>AsusTek</w:t>
      </w:r>
      <w:proofErr w:type="spellEnd"/>
      <w:r>
        <w:t>]</w:t>
      </w:r>
    </w:p>
    <w:p w14:paraId="65E48090" w14:textId="596E5176" w:rsidR="00C31B5C" w:rsidRDefault="00624550" w:rsidP="00C31B5C">
      <w:pPr>
        <w:pStyle w:val="a"/>
        <w:numPr>
          <w:ilvl w:val="1"/>
          <w:numId w:val="18"/>
        </w:numPr>
      </w:pPr>
      <w:r w:rsidRPr="00624550">
        <w:t>Proposal 3: For MCCH change notification indication, only Alt 2 is supported.</w:t>
      </w:r>
    </w:p>
    <w:p w14:paraId="0D7EC285" w14:textId="16F5D9B0" w:rsidR="00B27983" w:rsidRDefault="00851A6B" w:rsidP="00C30E25">
      <w:pPr>
        <w:pStyle w:val="a"/>
        <w:numPr>
          <w:ilvl w:val="0"/>
          <w:numId w:val="18"/>
        </w:numPr>
      </w:pPr>
      <w:r>
        <w:t>In [</w:t>
      </w:r>
      <w:r w:rsidRPr="00851A6B">
        <w:t>R1-2110357</w:t>
      </w:r>
      <w:r>
        <w:t>, Ericsson]</w:t>
      </w:r>
    </w:p>
    <w:p w14:paraId="64378653" w14:textId="38C0EA28" w:rsidR="00C30E25" w:rsidRDefault="007A694F" w:rsidP="00851A6B">
      <w:pPr>
        <w:pStyle w:val="a"/>
        <w:numPr>
          <w:ilvl w:val="1"/>
          <w:numId w:val="18"/>
        </w:numPr>
      </w:pPr>
      <w:r w:rsidRPr="007A694F">
        <w:rPr>
          <w:i/>
          <w:iCs/>
        </w:rPr>
        <w:t>Discuss</w:t>
      </w:r>
      <w:r>
        <w:t xml:space="preserve">: </w:t>
      </w:r>
      <w:r w:rsidRPr="007A694F">
        <w:t xml:space="preserve">With Alt1, a dedicated RNTI is transmitted only when there is a change to be </w:t>
      </w:r>
      <w:proofErr w:type="spellStart"/>
      <w:r w:rsidRPr="007A694F">
        <w:t>signaled</w:t>
      </w:r>
      <w:proofErr w:type="spellEnd"/>
      <w:r w:rsidRPr="007A694F">
        <w:t xml:space="preserve"> and the nature of the change is </w:t>
      </w:r>
      <w:proofErr w:type="spellStart"/>
      <w:r w:rsidRPr="007A694F">
        <w:t>signaled</w:t>
      </w:r>
      <w:proofErr w:type="spellEnd"/>
      <w:r w:rsidRPr="007A694F">
        <w:t xml:space="preserve"> in the DCI of the related PDCCH. To increase robustness, this message could be repeated over several modification periods, with identical content. To distinguish between a real change and a repetition, relative </w:t>
      </w:r>
      <w:proofErr w:type="spellStart"/>
      <w:r w:rsidRPr="007A694F">
        <w:t>signaling</w:t>
      </w:r>
      <w:proofErr w:type="spellEnd"/>
      <w:r w:rsidRPr="007A694F">
        <w:t xml:space="preserve"> via bit toggling relative to earlier change notifications would be preferable to absolute </w:t>
      </w:r>
      <w:proofErr w:type="spellStart"/>
      <w:r w:rsidRPr="007A694F">
        <w:t>signaling</w:t>
      </w:r>
      <w:proofErr w:type="spellEnd"/>
      <w:r w:rsidRPr="007A694F">
        <w:t xml:space="preserve"> of the change, i.e. it is the change of bits not the bit value itself that carries the information of change.</w:t>
      </w:r>
    </w:p>
    <w:p w14:paraId="5BE3DC3E" w14:textId="7BB36F85" w:rsidR="007A694F" w:rsidRDefault="007A694F" w:rsidP="00851A6B">
      <w:pPr>
        <w:pStyle w:val="a"/>
        <w:numPr>
          <w:ilvl w:val="1"/>
          <w:numId w:val="18"/>
        </w:numPr>
      </w:pPr>
      <w:r w:rsidRPr="007A694F">
        <w:rPr>
          <w:i/>
          <w:iCs/>
        </w:rPr>
        <w:t>Discuss</w:t>
      </w:r>
      <w:r>
        <w:t xml:space="preserve">: </w:t>
      </w:r>
      <w:r w:rsidRPr="007A694F">
        <w:t xml:space="preserve">With Alt2, the two change notification bits are carried in the DCI of the MCCH PDCCH. As in Alt1, the change notification bits could be toggled when there is a change. With Alt2, the change notification bits will be available in every MCCH DCI, so the </w:t>
      </w:r>
      <w:proofErr w:type="spellStart"/>
      <w:r w:rsidRPr="007A694F">
        <w:t>signaling</w:t>
      </w:r>
      <w:proofErr w:type="spellEnd"/>
      <w:r w:rsidRPr="007A694F">
        <w:t xml:space="preserve"> can be extremely robust.</w:t>
      </w:r>
      <w:r>
        <w:br/>
      </w:r>
      <w:r w:rsidRPr="007A694F">
        <w:t>With measures to increase robustness, as above, both Alt1/Alt2 approaches would be reasonable.</w:t>
      </w:r>
    </w:p>
    <w:p w14:paraId="24B70755" w14:textId="1752F13E" w:rsidR="007A694F" w:rsidRDefault="007A694F" w:rsidP="007A694F">
      <w:pPr>
        <w:pStyle w:val="a"/>
        <w:numPr>
          <w:ilvl w:val="1"/>
          <w:numId w:val="18"/>
        </w:numPr>
      </w:pPr>
      <w:r>
        <w:t xml:space="preserve">Proposal: Further study if, and to what extent, </w:t>
      </w:r>
    </w:p>
    <w:p w14:paraId="1CA10F96" w14:textId="77777777" w:rsidR="007A694F" w:rsidRDefault="007A694F" w:rsidP="007A694F">
      <w:pPr>
        <w:pStyle w:val="a"/>
        <w:numPr>
          <w:ilvl w:val="2"/>
          <w:numId w:val="18"/>
        </w:numPr>
      </w:pPr>
      <w:proofErr w:type="gramStart"/>
      <w:r>
        <w:t>robustness</w:t>
      </w:r>
      <w:proofErr w:type="gramEnd"/>
      <w:r>
        <w:t xml:space="preserve"> could be increased in Alt1 and Alt2 via repetition and bit toggling. </w:t>
      </w:r>
    </w:p>
    <w:p w14:paraId="2DCA4C03" w14:textId="029667C8" w:rsidR="007A694F" w:rsidRDefault="007A694F" w:rsidP="00E93706">
      <w:pPr>
        <w:pStyle w:val="a"/>
        <w:numPr>
          <w:ilvl w:val="2"/>
          <w:numId w:val="18"/>
        </w:numPr>
      </w:pPr>
      <w:proofErr w:type="gramStart"/>
      <w:r>
        <w:t>the</w:t>
      </w:r>
      <w:proofErr w:type="gramEnd"/>
      <w:r>
        <w:t xml:space="preserv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7A61B4">
      <w:pPr>
        <w:pStyle w:val="3"/>
        <w:numPr>
          <w:ilvl w:val="2"/>
          <w:numId w:val="1"/>
        </w:numPr>
        <w:rPr>
          <w:b/>
          <w:bCs/>
        </w:rPr>
      </w:pPr>
      <w:r>
        <w:rPr>
          <w:b/>
          <w:bCs/>
        </w:rPr>
        <w:t>FL Assessment</w:t>
      </w:r>
    </w:p>
    <w:p w14:paraId="04B45B5E" w14:textId="4FB9C076" w:rsidR="00885D71" w:rsidRPr="005D16C0" w:rsidRDefault="005D16C0" w:rsidP="007A61B4">
      <w:pPr>
        <w:rPr>
          <w:b/>
          <w:bCs/>
          <w:i/>
          <w:iCs/>
        </w:rPr>
      </w:pPr>
      <w:bookmarkStart w:id="7" w:name="_Hlk72138120"/>
      <w:r w:rsidRPr="005D16C0">
        <w:rPr>
          <w:b/>
          <w:bCs/>
          <w:i/>
          <w:iCs/>
        </w:rPr>
        <w:t>On Alt 1: dedicated RNTI to scramble the CRC of a DCI indicating a MCCH change notification</w:t>
      </w:r>
    </w:p>
    <w:p w14:paraId="05A42104" w14:textId="0D41989E" w:rsidR="00CC4A3D" w:rsidRPr="00CC4A3D" w:rsidRDefault="00CC4A3D" w:rsidP="00466EEE">
      <w:pPr>
        <w:pStyle w:val="a"/>
        <w:numPr>
          <w:ilvl w:val="0"/>
          <w:numId w:val="57"/>
        </w:numPr>
        <w:rPr>
          <w:i/>
          <w:iCs/>
        </w:rPr>
      </w:pPr>
      <w:r w:rsidRPr="00CC4A3D">
        <w:rPr>
          <w:i/>
          <w:iCs/>
        </w:rPr>
        <w:t>Proponents of Alt 1</w:t>
      </w:r>
    </w:p>
    <w:p w14:paraId="12EB7F47" w14:textId="0EFA3D94" w:rsidR="00054B96" w:rsidRDefault="007F1473" w:rsidP="00466EEE">
      <w:pPr>
        <w:pStyle w:val="a"/>
        <w:numPr>
          <w:ilvl w:val="1"/>
          <w:numId w:val="57"/>
        </w:numPr>
      </w:pPr>
      <w:r>
        <w:t>[</w:t>
      </w:r>
      <w:r w:rsidR="00A02ED5">
        <w:t xml:space="preserve">ZTE, </w:t>
      </w:r>
      <w:proofErr w:type="spellStart"/>
      <w:r w:rsidR="00A02ED5">
        <w:t>Spreadtrum</w:t>
      </w:r>
      <w:proofErr w:type="spellEnd"/>
      <w:r w:rsidR="00A02ED5">
        <w:t xml:space="preserve">, OPPO, </w:t>
      </w:r>
      <w:proofErr w:type="spellStart"/>
      <w:r w:rsidR="00A02ED5">
        <w:t>MediaTek</w:t>
      </w:r>
      <w:proofErr w:type="spellEnd"/>
      <w:r w:rsidR="00097B0E">
        <w:t>, Qualcomm</w:t>
      </w:r>
      <w:r>
        <w:t>].</w:t>
      </w:r>
    </w:p>
    <w:p w14:paraId="17313A42" w14:textId="77777777" w:rsidR="00CC4A3D" w:rsidRPr="00CC4A3D" w:rsidRDefault="00CC4A3D" w:rsidP="00466EEE">
      <w:pPr>
        <w:pStyle w:val="a"/>
        <w:numPr>
          <w:ilvl w:val="0"/>
          <w:numId w:val="57"/>
        </w:numPr>
        <w:rPr>
          <w:i/>
          <w:iCs/>
        </w:rPr>
      </w:pPr>
      <w:r w:rsidRPr="00CC4A3D">
        <w:rPr>
          <w:i/>
          <w:iCs/>
        </w:rPr>
        <w:t>Drawbacks of Alt 1</w:t>
      </w:r>
    </w:p>
    <w:p w14:paraId="216C0AD9" w14:textId="6161FCDD" w:rsidR="00CC4A3D" w:rsidRDefault="00A02ED5" w:rsidP="00466EEE">
      <w:pPr>
        <w:pStyle w:val="a"/>
        <w:numPr>
          <w:ilvl w:val="1"/>
          <w:numId w:val="57"/>
        </w:numPr>
      </w:pPr>
      <w:r>
        <w:lastRenderedPageBreak/>
        <w:t xml:space="preserve">[Huawei, </w:t>
      </w:r>
      <w:proofErr w:type="spellStart"/>
      <w:r>
        <w:t>Xiaomi</w:t>
      </w:r>
      <w:proofErr w:type="spellEnd"/>
      <w:r>
        <w:t xml:space="preserve">]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466EEE">
      <w:pPr>
        <w:pStyle w:val="a"/>
        <w:numPr>
          <w:ilvl w:val="0"/>
          <w:numId w:val="57"/>
        </w:numPr>
        <w:rPr>
          <w:i/>
          <w:iCs/>
        </w:rPr>
      </w:pPr>
      <w:r>
        <w:rPr>
          <w:i/>
          <w:iCs/>
        </w:rPr>
        <w:t>Robustness of Alt1</w:t>
      </w:r>
    </w:p>
    <w:p w14:paraId="18065D51" w14:textId="65DC9224" w:rsidR="00486392" w:rsidRDefault="00FE0554" w:rsidP="00466EEE">
      <w:pPr>
        <w:pStyle w:val="a"/>
        <w:numPr>
          <w:ilvl w:val="1"/>
          <w:numId w:val="57"/>
        </w:numPr>
      </w:pPr>
      <w:r>
        <w:t>[Ericsson] discusses that t</w:t>
      </w:r>
      <w:r w:rsidRPr="00FE0554">
        <w:t xml:space="preserve">o increase </w:t>
      </w:r>
      <w:proofErr w:type="gramStart"/>
      <w:r w:rsidRPr="00FE0554">
        <w:t>robustness,</w:t>
      </w:r>
      <w:proofErr w:type="gramEnd"/>
      <w:r w:rsidRPr="00FE0554">
        <w:t xml:space="preserve">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466EEE">
      <w:pPr>
        <w:pStyle w:val="a"/>
        <w:numPr>
          <w:ilvl w:val="0"/>
          <w:numId w:val="57"/>
        </w:numPr>
        <w:rPr>
          <w:i/>
          <w:iCs/>
        </w:rPr>
      </w:pPr>
      <w:r w:rsidRPr="00CC4A3D">
        <w:rPr>
          <w:i/>
          <w:iCs/>
        </w:rPr>
        <w:t xml:space="preserve">Can Alt 1 accommodate at least 2 bits for the MCCH change notification? </w:t>
      </w:r>
    </w:p>
    <w:p w14:paraId="58B4C7DD" w14:textId="0AA66424" w:rsidR="008428DF" w:rsidRDefault="00FB7574" w:rsidP="00466EEE">
      <w:pPr>
        <w:pStyle w:val="a"/>
        <w:numPr>
          <w:ilvl w:val="1"/>
          <w:numId w:val="57"/>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 xml:space="preserve">the notification of MCCH configuration changes due to a session start and the notification of MCCH configuration changes of an </w:t>
      </w:r>
      <w:proofErr w:type="spellStart"/>
      <w:r w:rsidRPr="00CC4A3D">
        <w:rPr>
          <w:rFonts w:ascii="Times" w:hAnsi="Times"/>
          <w:lang w:eastAsia="x-none"/>
        </w:rPr>
        <w:t>ongoing</w:t>
      </w:r>
      <w:proofErr w:type="spellEnd"/>
      <w:r w:rsidRPr="00CC4A3D">
        <w:rPr>
          <w:rFonts w:ascii="Times" w:hAnsi="Times"/>
          <w:lang w:eastAsia="x-none"/>
        </w:rPr>
        <w:t xml:space="preserve">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466EEE">
      <w:pPr>
        <w:pStyle w:val="a"/>
        <w:numPr>
          <w:ilvl w:val="0"/>
          <w:numId w:val="57"/>
        </w:numPr>
        <w:rPr>
          <w:i/>
          <w:iCs/>
        </w:rPr>
      </w:pPr>
      <w:r w:rsidRPr="00CC4A3D">
        <w:rPr>
          <w:i/>
          <w:iCs/>
        </w:rPr>
        <w:t xml:space="preserve">Proponents of Alt </w:t>
      </w:r>
      <w:r>
        <w:rPr>
          <w:i/>
          <w:iCs/>
        </w:rPr>
        <w:t>2</w:t>
      </w:r>
    </w:p>
    <w:p w14:paraId="58F6544D" w14:textId="28DF26AB" w:rsidR="00864295" w:rsidRDefault="00864295" w:rsidP="00466EEE">
      <w:pPr>
        <w:pStyle w:val="a"/>
        <w:numPr>
          <w:ilvl w:val="1"/>
          <w:numId w:val="57"/>
        </w:numPr>
      </w:pPr>
      <w:r>
        <w:t xml:space="preserve">[Huawei, </w:t>
      </w:r>
      <w:proofErr w:type="spellStart"/>
      <w:r>
        <w:t>Spreadtrum</w:t>
      </w:r>
      <w:proofErr w:type="spellEnd"/>
      <w:r>
        <w:t xml:space="preserve">, CATT, CMCC, </w:t>
      </w:r>
      <w:proofErr w:type="spellStart"/>
      <w:r>
        <w:t>Xiaomi</w:t>
      </w:r>
      <w:proofErr w:type="spellEnd"/>
      <w:r>
        <w:t xml:space="preserve">, Samsung, Intel, DOCOMO, Apple, Google, </w:t>
      </w:r>
      <w:proofErr w:type="spellStart"/>
      <w:r>
        <w:t>AsusTek</w:t>
      </w:r>
      <w:proofErr w:type="spellEnd"/>
      <w:r>
        <w:t>]</w:t>
      </w:r>
    </w:p>
    <w:p w14:paraId="77F68E72" w14:textId="1C73B314" w:rsidR="00864295" w:rsidRDefault="00864295" w:rsidP="00466EEE">
      <w:pPr>
        <w:pStyle w:val="a"/>
        <w:numPr>
          <w:ilvl w:val="0"/>
          <w:numId w:val="57"/>
        </w:numPr>
        <w:rPr>
          <w:i/>
          <w:iCs/>
        </w:rPr>
      </w:pPr>
      <w:r w:rsidRPr="00CC4A3D">
        <w:rPr>
          <w:i/>
          <w:iCs/>
        </w:rPr>
        <w:t xml:space="preserve">Drawbacks of Alt </w:t>
      </w:r>
      <w:r>
        <w:rPr>
          <w:i/>
          <w:iCs/>
        </w:rPr>
        <w:t>2</w:t>
      </w:r>
    </w:p>
    <w:p w14:paraId="1DA9D0D2" w14:textId="16BCD7DE" w:rsidR="00864295" w:rsidRPr="00CC4A3D" w:rsidRDefault="00864295" w:rsidP="00466EEE">
      <w:pPr>
        <w:pStyle w:val="a"/>
        <w:numPr>
          <w:ilvl w:val="1"/>
          <w:numId w:val="57"/>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466EEE">
      <w:pPr>
        <w:pStyle w:val="a"/>
        <w:numPr>
          <w:ilvl w:val="0"/>
          <w:numId w:val="57"/>
        </w:numPr>
        <w:rPr>
          <w:i/>
          <w:iCs/>
        </w:rPr>
      </w:pPr>
      <w:r>
        <w:rPr>
          <w:i/>
          <w:iCs/>
        </w:rPr>
        <w:t>Robustness of Alt2</w:t>
      </w:r>
    </w:p>
    <w:p w14:paraId="5BD439B4" w14:textId="2DBC0EF4" w:rsidR="00864295" w:rsidRPr="00864295" w:rsidRDefault="00864295" w:rsidP="00466EEE">
      <w:pPr>
        <w:pStyle w:val="a"/>
        <w:numPr>
          <w:ilvl w:val="1"/>
          <w:numId w:val="57"/>
        </w:numPr>
        <w:rPr>
          <w:i/>
          <w:iCs/>
        </w:rPr>
      </w:pPr>
      <w:r>
        <w:t>[Huawei, Ericsson] discusses that Alt 2 can be very robust since the notification is transmitted whenever the MCCH is transmitted.</w:t>
      </w:r>
    </w:p>
    <w:p w14:paraId="229667FB" w14:textId="158057E8" w:rsidR="00864295" w:rsidRDefault="00864295" w:rsidP="00466EEE">
      <w:pPr>
        <w:pStyle w:val="a"/>
        <w:numPr>
          <w:ilvl w:val="1"/>
          <w:numId w:val="57"/>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466EEE">
      <w:pPr>
        <w:pStyle w:val="a"/>
        <w:numPr>
          <w:ilvl w:val="1"/>
          <w:numId w:val="57"/>
        </w:numPr>
      </w:pPr>
      <w:r>
        <w:t xml:space="preserve">[Ericsson] </w:t>
      </w:r>
      <w:r w:rsidR="00BA502F">
        <w:t xml:space="preserve">study </w:t>
      </w:r>
      <w:r>
        <w:t xml:space="preserve">robustness aspects via repetition and bit toggling.  </w:t>
      </w:r>
    </w:p>
    <w:p w14:paraId="48C39C2E" w14:textId="48D5C20B" w:rsidR="00864295" w:rsidRDefault="00864295" w:rsidP="00466EEE">
      <w:pPr>
        <w:pStyle w:val="a"/>
        <w:numPr>
          <w:ilvl w:val="0"/>
          <w:numId w:val="57"/>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466EEE">
      <w:pPr>
        <w:pStyle w:val="a"/>
        <w:numPr>
          <w:ilvl w:val="1"/>
          <w:numId w:val="57"/>
        </w:numPr>
        <w:rPr>
          <w:i/>
          <w:iCs/>
        </w:rPr>
      </w:pPr>
      <w:r>
        <w:t xml:space="preserve">[CATT, CMCC, Nokia, </w:t>
      </w:r>
      <w:proofErr w:type="spellStart"/>
      <w:r>
        <w:t>Xiaomi</w:t>
      </w:r>
      <w:proofErr w:type="spellEnd"/>
      <w:r>
        <w:t>,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 xml:space="preserve">for the notification of MCCH configuration changes due to a session start and the notification of MCCH configuration changes of an </w:t>
      </w:r>
      <w:proofErr w:type="spellStart"/>
      <w:r w:rsidRPr="007F1473">
        <w:rPr>
          <w:rFonts w:ascii="Times" w:hAnsi="Times"/>
          <w:lang w:eastAsia="x-none"/>
        </w:rPr>
        <w:t>ongoing</w:t>
      </w:r>
      <w:proofErr w:type="spellEnd"/>
      <w:r w:rsidRPr="007F1473">
        <w:rPr>
          <w:rFonts w:ascii="Times" w:hAnsi="Times"/>
          <w:lang w:eastAsia="x-none"/>
        </w:rPr>
        <w:t xml:space="preserve">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 xml:space="preserve">whether Alt1 and Alt2 for MCCH change notification indication can accommodate at least 2 bits for the notification of MCCH configuration changes due to a session start and the notification of MCCH configuration changes of an </w:t>
      </w:r>
      <w:proofErr w:type="spellStart"/>
      <w:r w:rsidR="009159C9" w:rsidRPr="009159C9">
        <w:t>ongoing</w:t>
      </w:r>
      <w:proofErr w:type="spellEnd"/>
      <w:r w:rsidR="009159C9" w:rsidRPr="009159C9">
        <w:t xml:space="preserve">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7"/>
    <w:p w14:paraId="03EB3C03" w14:textId="41D33CBA" w:rsidR="007A61B4" w:rsidRPr="00CB605E" w:rsidRDefault="007A61B4" w:rsidP="007A61B4">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 xml:space="preserve">can accommodate at least 2 bits for the notification of MCCH configuration changes due to a session start and the notification of MCCH configuration changes of an </w:t>
      </w:r>
      <w:proofErr w:type="spellStart"/>
      <w:r w:rsidR="007F1473" w:rsidRPr="007F1473">
        <w:rPr>
          <w:rFonts w:ascii="Times" w:hAnsi="Times"/>
          <w:lang w:eastAsia="x-none"/>
        </w:rPr>
        <w:t>ongoing</w:t>
      </w:r>
      <w:proofErr w:type="spellEnd"/>
      <w:r w:rsidR="007F1473" w:rsidRPr="007F1473">
        <w:rPr>
          <w:rFonts w:ascii="Times" w:hAnsi="Times"/>
          <w:lang w:eastAsia="x-none"/>
        </w:rPr>
        <w:t xml:space="preserve">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for the notification of MCCH configuration changes due to a session start and the notification of MCCH configuration changes of an </w:t>
      </w:r>
      <w:proofErr w:type="spellStart"/>
      <w:r w:rsidRPr="007F1473">
        <w:rPr>
          <w:rFonts w:ascii="Times" w:hAnsi="Times"/>
          <w:lang w:eastAsia="x-none"/>
        </w:rPr>
        <w:t>ongoing</w:t>
      </w:r>
      <w:proofErr w:type="spellEnd"/>
      <w:r w:rsidRPr="007F1473">
        <w:rPr>
          <w:rFonts w:ascii="Times" w:hAnsi="Times"/>
          <w:lang w:eastAsia="x-none"/>
        </w:rPr>
        <w:t xml:space="preserve">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466EEE">
      <w:pPr>
        <w:pStyle w:val="a"/>
        <w:numPr>
          <w:ilvl w:val="0"/>
          <w:numId w:val="56"/>
        </w:numPr>
        <w:rPr>
          <w:b/>
          <w:bCs/>
        </w:rPr>
      </w:pPr>
      <w:proofErr w:type="gramStart"/>
      <w:r w:rsidRPr="001653E7">
        <w:rPr>
          <w:b/>
          <w:bCs/>
        </w:rPr>
        <w:t>do</w:t>
      </w:r>
      <w:proofErr w:type="gramEnd"/>
      <w:r w:rsidRPr="001653E7">
        <w:rPr>
          <w:b/>
          <w:bCs/>
        </w:rPr>
        <w:t xml:space="preserve">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466EEE">
      <w:pPr>
        <w:pStyle w:val="a"/>
        <w:numPr>
          <w:ilvl w:val="0"/>
          <w:numId w:val="56"/>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466EEE">
      <w:pPr>
        <w:pStyle w:val="a"/>
        <w:numPr>
          <w:ilvl w:val="0"/>
          <w:numId w:val="56"/>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ae"/>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77777777" w:rsidR="007A61B4" w:rsidRPr="00E6336E" w:rsidRDefault="007A61B4" w:rsidP="00F07EA4">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t xml:space="preserve">b) Our main concern for Alt.2 is that there may not be enough bits for change notification, which may be up to the </w:t>
            </w:r>
            <w:proofErr w:type="spellStart"/>
            <w:r>
              <w:rPr>
                <w:rFonts w:eastAsia="等线"/>
                <w:lang w:eastAsia="zh-CN"/>
              </w:rPr>
              <w:t>ongoing</w:t>
            </w:r>
            <w:proofErr w:type="spellEnd"/>
            <w:r>
              <w:rPr>
                <w:rFonts w:eastAsia="等线"/>
                <w:lang w:eastAsia="zh-CN"/>
              </w:rPr>
              <w:t xml:space="preserve">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等线"/>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等线"/>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proofErr w:type="spellStart"/>
            <w:r>
              <w:rPr>
                <w:rFonts w:eastAsia="等线" w:hint="eastAsia"/>
                <w:lang w:eastAsia="zh-CN"/>
              </w:rPr>
              <w:t>X</w:t>
            </w:r>
            <w:r>
              <w:rPr>
                <w:rFonts w:eastAsia="等线"/>
                <w:lang w:eastAsia="zh-CN"/>
              </w:rPr>
              <w:t>iaomi</w:t>
            </w:r>
            <w:proofErr w:type="spellEnd"/>
          </w:p>
        </w:tc>
        <w:tc>
          <w:tcPr>
            <w:tcW w:w="7979" w:type="dxa"/>
          </w:tcPr>
          <w:p w14:paraId="2149B826" w14:textId="77777777" w:rsidR="00F56374" w:rsidRDefault="00F56374" w:rsidP="00F56374">
            <w:pPr>
              <w:rPr>
                <w:rFonts w:eastAsia="等线"/>
                <w:lang w:eastAsia="zh-CN"/>
              </w:rPr>
            </w:pPr>
            <w:r>
              <w:rPr>
                <w:rFonts w:eastAsia="等线" w:hint="eastAsia"/>
                <w:lang w:eastAsia="zh-CN"/>
              </w:rPr>
              <w:t>A</w:t>
            </w:r>
            <w:r>
              <w:rPr>
                <w:rFonts w:eastAsia="等线"/>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等线"/>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等线"/>
                <w:lang w:eastAsia="zh-CN"/>
              </w:rPr>
            </w:pPr>
            <w:r>
              <w:rPr>
                <w:rFonts w:eastAsia="等线"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等线" w:hint="eastAsia"/>
                <w:lang w:eastAsia="zh-CN"/>
              </w:rPr>
            </w:pPr>
            <w:r>
              <w:rPr>
                <w:rFonts w:eastAsia="等线" w:hint="eastAsia"/>
                <w:lang w:eastAsia="zh-CN"/>
              </w:rPr>
              <w:t>CATT</w:t>
            </w:r>
          </w:p>
        </w:tc>
        <w:tc>
          <w:tcPr>
            <w:tcW w:w="7979" w:type="dxa"/>
          </w:tcPr>
          <w:p w14:paraId="19D838B1" w14:textId="77777777" w:rsidR="009503AD" w:rsidRPr="00596846" w:rsidRDefault="009503AD" w:rsidP="00252FD4">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 xml:space="preserve">the notification of MCCH configuration changes of an </w:t>
            </w:r>
            <w:proofErr w:type="spellStart"/>
            <w:r w:rsidRPr="00596846">
              <w:rPr>
                <w:rFonts w:cs="Times"/>
              </w:rPr>
              <w:t>ongoing</w:t>
            </w:r>
            <w:proofErr w:type="spellEnd"/>
            <w:r w:rsidRPr="00596846">
              <w:rPr>
                <w:rFonts w:cs="Times"/>
              </w:rPr>
              <w:t xml:space="preserve">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bl>
    <w:p w14:paraId="26454B2E" w14:textId="77777777" w:rsidR="007A61B4" w:rsidRDefault="007A61B4" w:rsidP="007A61B4"/>
    <w:p w14:paraId="464CDEA3" w14:textId="31AA58D5" w:rsidR="000654CA" w:rsidRPr="00F34BB6" w:rsidRDefault="000654CA" w:rsidP="000654CA">
      <w:pPr>
        <w:pStyle w:val="2"/>
        <w:numPr>
          <w:ilvl w:val="1"/>
          <w:numId w:val="1"/>
        </w:numPr>
      </w:pPr>
      <w:r w:rsidRPr="00F34BB6">
        <w:t xml:space="preserve">Issue </w:t>
      </w:r>
      <w:r w:rsidR="00BE7E3C" w:rsidRPr="00F34BB6">
        <w:t>6</w:t>
      </w:r>
      <w:r w:rsidRPr="00F34BB6">
        <w:t>: PDCCH: Design of DCI format for MCCH and MTCH channels</w:t>
      </w:r>
    </w:p>
    <w:p w14:paraId="0E05F500" w14:textId="77777777" w:rsidR="000654CA" w:rsidRDefault="000654CA" w:rsidP="000654CA">
      <w:pPr>
        <w:pStyle w:val="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ae"/>
        <w:tblW w:w="0" w:type="auto"/>
        <w:tblLook w:val="04A0" w:firstRow="1" w:lastRow="0" w:firstColumn="1" w:lastColumn="0" w:noHBand="0" w:noVBand="1"/>
      </w:tblPr>
      <w:tblGrid>
        <w:gridCol w:w="9855"/>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E6293C">
            <w:pPr>
              <w:numPr>
                <w:ilvl w:val="0"/>
                <w:numId w:val="30"/>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E6293C">
            <w:pPr>
              <w:numPr>
                <w:ilvl w:val="0"/>
                <w:numId w:val="31"/>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E6293C">
            <w:pPr>
              <w:numPr>
                <w:ilvl w:val="0"/>
                <w:numId w:val="31"/>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 xml:space="preserve">Study and reach an agreement by RAN1#106b-e on whether Alt1 and Alt2 for MCCH change notification indication can accommodate at least 2 bits for the notification of MCCH configuration changes due to a session start and the notification of MCCH configuration changes of an </w:t>
            </w:r>
            <w:proofErr w:type="spellStart"/>
            <w:r w:rsidRPr="000844DC">
              <w:rPr>
                <w:rFonts w:ascii="Times" w:hAnsi="Times" w:cs="Times"/>
                <w:sz w:val="16"/>
                <w:lang w:eastAsia="x-none"/>
              </w:rPr>
              <w:t>ongoing</w:t>
            </w:r>
            <w:proofErr w:type="spellEnd"/>
            <w:r w:rsidRPr="000844DC">
              <w:rPr>
                <w:rFonts w:ascii="Times" w:hAnsi="Times" w:cs="Times"/>
                <w:sz w:val="16"/>
                <w:lang w:eastAsia="x-none"/>
              </w:rPr>
              <w:t xml:space="preserve">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0844DC">
            <w:pPr>
              <w:numPr>
                <w:ilvl w:val="0"/>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0844DC">
            <w:pPr>
              <w:numPr>
                <w:ilvl w:val="0"/>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0844DC">
            <w:pPr>
              <w:numPr>
                <w:ilvl w:val="0"/>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0844DC">
            <w:pPr>
              <w:numPr>
                <w:ilvl w:val="0"/>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0844DC">
            <w:pPr>
              <w:numPr>
                <w:ilvl w:val="0"/>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0844DC">
            <w:pPr>
              <w:numPr>
                <w:ilvl w:val="1"/>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0844DC">
            <w:pPr>
              <w:numPr>
                <w:ilvl w:val="1"/>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0844DC">
            <w:pPr>
              <w:numPr>
                <w:ilvl w:val="1"/>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0844DC">
            <w:pPr>
              <w:numPr>
                <w:ilvl w:val="1"/>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0844DC">
            <w:pPr>
              <w:numPr>
                <w:ilvl w:val="1"/>
                <w:numId w:val="24"/>
              </w:numPr>
              <w:overflowPunct/>
              <w:autoSpaceDE/>
              <w:autoSpaceDN/>
              <w:adjustRightInd/>
              <w:spacing w:after="0"/>
              <w:textAlignment w:val="auto"/>
              <w:rPr>
                <w:rFonts w:ascii="Times" w:eastAsia="Gulim" w:hAnsi="Times"/>
                <w:sz w:val="16"/>
                <w:lang w:eastAsia="en-US"/>
              </w:rPr>
            </w:pPr>
            <w:proofErr w:type="gramStart"/>
            <w:r w:rsidRPr="000844DC">
              <w:rPr>
                <w:rFonts w:ascii="Times" w:eastAsia="Gulim" w:hAnsi="Times"/>
                <w:sz w:val="16"/>
                <w:lang w:eastAsia="en-US"/>
              </w:rPr>
              <w:t>other</w:t>
            </w:r>
            <w:proofErr w:type="gramEnd"/>
            <w:r w:rsidRPr="000844DC">
              <w:rPr>
                <w:rFonts w:ascii="Times" w:eastAsia="Gulim" w:hAnsi="Times"/>
                <w:sz w:val="16"/>
                <w:lang w:eastAsia="en-US"/>
              </w:rPr>
              <w:t xml:space="preserve">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0654CA">
      <w:pPr>
        <w:pStyle w:val="3"/>
        <w:numPr>
          <w:ilvl w:val="2"/>
          <w:numId w:val="1"/>
        </w:numPr>
        <w:rPr>
          <w:b/>
          <w:bCs/>
        </w:rPr>
      </w:pPr>
      <w:proofErr w:type="spellStart"/>
      <w:r>
        <w:rPr>
          <w:b/>
          <w:bCs/>
        </w:rPr>
        <w:lastRenderedPageBreak/>
        <w:t>Tdoc</w:t>
      </w:r>
      <w:proofErr w:type="spellEnd"/>
      <w:r>
        <w:rPr>
          <w:b/>
          <w:bCs/>
        </w:rPr>
        <w:t xml:space="preserve"> analysis</w:t>
      </w:r>
    </w:p>
    <w:p w14:paraId="45B9B163" w14:textId="5B2F2CAB" w:rsidR="000654CA" w:rsidRDefault="000654CA" w:rsidP="00B37D08">
      <w:pPr>
        <w:pStyle w:val="a"/>
        <w:numPr>
          <w:ilvl w:val="0"/>
          <w:numId w:val="24"/>
        </w:numPr>
      </w:pPr>
      <w:r>
        <w:t>In [</w:t>
      </w:r>
      <w:r w:rsidR="004923FF" w:rsidRPr="004923FF">
        <w:t>R1-2108928</w:t>
      </w:r>
      <w:r w:rsidR="004923FF">
        <w:t xml:space="preserve">, </w:t>
      </w:r>
      <w:proofErr w:type="spellStart"/>
      <w:r w:rsidR="004923FF">
        <w:t>Spreadtrum</w:t>
      </w:r>
      <w:proofErr w:type="spellEnd"/>
      <w:r w:rsidR="00B37D08">
        <w:t>]</w:t>
      </w:r>
    </w:p>
    <w:p w14:paraId="204C5CAC" w14:textId="1FD03347" w:rsidR="00B37D08" w:rsidRDefault="002511FD" w:rsidP="00B37D08">
      <w:pPr>
        <w:pStyle w:val="a"/>
        <w:numPr>
          <w:ilvl w:val="1"/>
          <w:numId w:val="24"/>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B37D08">
      <w:pPr>
        <w:pStyle w:val="a"/>
        <w:numPr>
          <w:ilvl w:val="0"/>
          <w:numId w:val="24"/>
        </w:numPr>
      </w:pPr>
      <w:r>
        <w:t>In [</w:t>
      </w:r>
      <w:r w:rsidR="003763F0" w:rsidRPr="003763F0">
        <w:t>R1- 2109003</w:t>
      </w:r>
      <w:r w:rsidR="003763F0">
        <w:t>, vivo</w:t>
      </w:r>
      <w:r>
        <w:t>]</w:t>
      </w:r>
    </w:p>
    <w:p w14:paraId="11773836" w14:textId="1FF9CF94" w:rsidR="00B37D08" w:rsidRDefault="00330E94" w:rsidP="00B37D08">
      <w:pPr>
        <w:pStyle w:val="a"/>
        <w:numPr>
          <w:ilvl w:val="1"/>
          <w:numId w:val="24"/>
        </w:numPr>
      </w:pPr>
      <w:r w:rsidRPr="00330E94">
        <w:rPr>
          <w:i/>
          <w:iCs/>
        </w:rPr>
        <w:t>Discuss</w:t>
      </w:r>
      <w:r>
        <w:t xml:space="preserve">: </w:t>
      </w:r>
      <w:r w:rsidRPr="00330E94">
        <w:t xml:space="preserve">However, broadcast PDSCH with repetition can be also received by RRC_CONNECTED UE, if HPN and NDI is not indicated in DCI and RRC_CONNECTED UE randomly chooses a free HPN for combination, </w:t>
      </w:r>
      <w:proofErr w:type="gramStart"/>
      <w:r w:rsidRPr="00330E94">
        <w:t>then</w:t>
      </w:r>
      <w:proofErr w:type="gramEnd"/>
      <w:r w:rsidRPr="00330E94">
        <w:t xml:space="preserve"> it will cause chaos for further unicast and multicast reception</w:t>
      </w:r>
      <w:r w:rsidR="00755929">
        <w:t>.</w:t>
      </w:r>
    </w:p>
    <w:p w14:paraId="4D9D2300" w14:textId="16096F55" w:rsidR="00755929" w:rsidRDefault="00755929" w:rsidP="00B37D08">
      <w:pPr>
        <w:pStyle w:val="a"/>
        <w:numPr>
          <w:ilvl w:val="1"/>
          <w:numId w:val="24"/>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B37D08">
      <w:pPr>
        <w:pStyle w:val="a"/>
        <w:numPr>
          <w:ilvl w:val="0"/>
          <w:numId w:val="24"/>
        </w:numPr>
      </w:pPr>
      <w:r>
        <w:t>In [</w:t>
      </w:r>
      <w:r w:rsidR="00B75AE1" w:rsidRPr="00B75AE1">
        <w:t>R1-2109069</w:t>
      </w:r>
      <w:r w:rsidR="00B75AE1">
        <w:t>, OPPO</w:t>
      </w:r>
      <w:r>
        <w:t>]</w:t>
      </w:r>
    </w:p>
    <w:p w14:paraId="5D3D00E6" w14:textId="2BF99F89" w:rsidR="00B37D08" w:rsidRDefault="00B75AE1" w:rsidP="00B37D08">
      <w:pPr>
        <w:pStyle w:val="a"/>
        <w:numPr>
          <w:ilvl w:val="1"/>
          <w:numId w:val="24"/>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272456">
      <w:pPr>
        <w:pStyle w:val="a"/>
        <w:numPr>
          <w:ilvl w:val="1"/>
          <w:numId w:val="24"/>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272456">
      <w:pPr>
        <w:pStyle w:val="a"/>
        <w:numPr>
          <w:ilvl w:val="2"/>
          <w:numId w:val="24"/>
        </w:numPr>
      </w:pPr>
      <w:r>
        <w:t>Modulation and coding scheme</w:t>
      </w:r>
    </w:p>
    <w:p w14:paraId="226A0631" w14:textId="3021218F" w:rsidR="00272456" w:rsidRDefault="00272456" w:rsidP="001A3A8D">
      <w:pPr>
        <w:pStyle w:val="a"/>
        <w:numPr>
          <w:ilvl w:val="2"/>
          <w:numId w:val="24"/>
        </w:numPr>
      </w:pPr>
      <w:r>
        <w:t>Reserve bits.</w:t>
      </w:r>
    </w:p>
    <w:p w14:paraId="08586DDF" w14:textId="27BC07D3" w:rsidR="00B37D08" w:rsidRDefault="00B37D08" w:rsidP="00B37D08">
      <w:pPr>
        <w:pStyle w:val="a"/>
        <w:numPr>
          <w:ilvl w:val="0"/>
          <w:numId w:val="24"/>
        </w:numPr>
      </w:pPr>
      <w:r>
        <w:t>In [</w:t>
      </w:r>
      <w:r w:rsidR="001A3A8D" w:rsidRPr="001A3A8D">
        <w:t>R1-2109196</w:t>
      </w:r>
      <w:r w:rsidR="001A3A8D">
        <w:t>, CATT</w:t>
      </w:r>
      <w:r>
        <w:t>]</w:t>
      </w:r>
    </w:p>
    <w:p w14:paraId="437BB038" w14:textId="6AE9EA0A" w:rsidR="00B37D08" w:rsidRDefault="00262014" w:rsidP="00B37D08">
      <w:pPr>
        <w:pStyle w:val="a"/>
        <w:numPr>
          <w:ilvl w:val="1"/>
          <w:numId w:val="24"/>
        </w:numPr>
      </w:pPr>
      <w:r w:rsidRPr="00262014">
        <w:t>Proposal 11: At least MCCH change notification, HARQ process number, new data indicator and VRB-to-PRB mapping fields can be included in the DCI format.</w:t>
      </w:r>
    </w:p>
    <w:p w14:paraId="4F19A74E" w14:textId="149FE6A5" w:rsidR="001D0387" w:rsidRDefault="001D0387" w:rsidP="00B37D08">
      <w:pPr>
        <w:pStyle w:val="a"/>
        <w:numPr>
          <w:ilvl w:val="0"/>
          <w:numId w:val="24"/>
        </w:numPr>
      </w:pPr>
      <w:r>
        <w:t>In [</w:t>
      </w:r>
      <w:r w:rsidRPr="001D0387">
        <w:t>R1-2109540</w:t>
      </w:r>
      <w:r>
        <w:t>, Lenovo]</w:t>
      </w:r>
    </w:p>
    <w:p w14:paraId="63745EBC" w14:textId="77777777" w:rsidR="000C10F7" w:rsidRDefault="000C10F7" w:rsidP="000C10F7">
      <w:pPr>
        <w:pStyle w:val="a"/>
        <w:numPr>
          <w:ilvl w:val="1"/>
          <w:numId w:val="24"/>
        </w:numPr>
      </w:pPr>
      <w:r>
        <w:t>Proposal 2: The number of bits for FDRA in the group-common DCI is determined based on the bandwidth of CORESET 0 in Case A or SIB-1 configured initial DL BWP in Case C.</w:t>
      </w:r>
    </w:p>
    <w:p w14:paraId="555FF75F" w14:textId="68819BEE" w:rsidR="000C10F7" w:rsidRDefault="000C10F7" w:rsidP="000C10F7">
      <w:pPr>
        <w:pStyle w:val="a"/>
        <w:numPr>
          <w:ilvl w:val="1"/>
          <w:numId w:val="24"/>
        </w:numPr>
      </w:pPr>
      <w:r>
        <w:t>Proposal 3: RB numbering starts from the lowest RB of the CFR and the granularity of resource allocation only supports single RB.</w:t>
      </w:r>
    </w:p>
    <w:p w14:paraId="4F47DD7D" w14:textId="30426A48" w:rsidR="001867DE" w:rsidRDefault="001867DE" w:rsidP="000C10F7">
      <w:pPr>
        <w:pStyle w:val="a"/>
        <w:numPr>
          <w:ilvl w:val="1"/>
          <w:numId w:val="24"/>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0C10F7">
      <w:pPr>
        <w:pStyle w:val="a"/>
        <w:numPr>
          <w:ilvl w:val="1"/>
          <w:numId w:val="24"/>
        </w:numPr>
      </w:pPr>
      <w:r w:rsidRPr="001867DE">
        <w:t>Proposal 5: VRB-to-PRB mapping in the first DCI format is 0 or 1 bit dependent on RRC configuration.</w:t>
      </w:r>
    </w:p>
    <w:p w14:paraId="11C36882" w14:textId="6908C83B" w:rsidR="001867DE" w:rsidRDefault="001867DE" w:rsidP="000C10F7">
      <w:pPr>
        <w:pStyle w:val="a"/>
        <w:numPr>
          <w:ilvl w:val="1"/>
          <w:numId w:val="24"/>
        </w:numPr>
      </w:pPr>
      <w:r w:rsidRPr="001867DE">
        <w:t>Proposal 6: 5 bits MCS, 1 bit NDI, 2 bits RV and 4 bits HARQ process number are included in the first DCI format.</w:t>
      </w:r>
    </w:p>
    <w:p w14:paraId="10F66A49" w14:textId="7B1D409F" w:rsidR="001867DE" w:rsidRDefault="001867DE" w:rsidP="000C10F7">
      <w:pPr>
        <w:pStyle w:val="a"/>
        <w:numPr>
          <w:ilvl w:val="1"/>
          <w:numId w:val="24"/>
        </w:numPr>
      </w:pPr>
      <w:r w:rsidRPr="001867DE">
        <w:t>Proposal 7: NO DAI/TPC/PRI/HARQ-timing indicator in the group-common DCI.</w:t>
      </w:r>
    </w:p>
    <w:p w14:paraId="5F1815D2" w14:textId="77777777" w:rsidR="0068421A" w:rsidRDefault="0068421A" w:rsidP="0068421A">
      <w:pPr>
        <w:pStyle w:val="a"/>
        <w:numPr>
          <w:ilvl w:val="1"/>
          <w:numId w:val="24"/>
        </w:numPr>
      </w:pPr>
      <w:r>
        <w:t>Proposal 8: Support fields and sizes in Table 1 for the first DCI format.</w:t>
      </w:r>
    </w:p>
    <w:p w14:paraId="2C450AAD" w14:textId="3A0A0749" w:rsidR="0068421A" w:rsidRDefault="0068421A" w:rsidP="0068421A">
      <w:pPr>
        <w:pStyle w:val="a"/>
        <w:numPr>
          <w:ilvl w:val="1"/>
          <w:numId w:val="24"/>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B37D08">
      <w:pPr>
        <w:pStyle w:val="a"/>
        <w:numPr>
          <w:ilvl w:val="0"/>
          <w:numId w:val="24"/>
        </w:numPr>
      </w:pPr>
      <w:r>
        <w:t>In [</w:t>
      </w:r>
      <w:r w:rsidR="0021652B" w:rsidRPr="0021652B">
        <w:t>R1-2109305</w:t>
      </w:r>
      <w:r w:rsidR="0021652B">
        <w:t>, CMCC</w:t>
      </w:r>
      <w:r>
        <w:t>]</w:t>
      </w:r>
    </w:p>
    <w:p w14:paraId="3703C7A0" w14:textId="3D83663A" w:rsidR="00B37D08" w:rsidRDefault="0021652B" w:rsidP="00B37D08">
      <w:pPr>
        <w:pStyle w:val="a"/>
        <w:numPr>
          <w:ilvl w:val="1"/>
          <w:numId w:val="24"/>
        </w:numPr>
      </w:pPr>
      <w:r w:rsidRPr="0021652B">
        <w:rPr>
          <w:i/>
          <w:iCs/>
        </w:rPr>
        <w:t>Discuss</w:t>
      </w:r>
      <w:r>
        <w:t xml:space="preserve">: </w:t>
      </w:r>
      <w:r w:rsidRPr="0021652B">
        <w:t xml:space="preserve">Furthermore, the HARQ process number and </w:t>
      </w:r>
      <w:proofErr w:type="gramStart"/>
      <w:r w:rsidRPr="0021652B">
        <w:t>New</w:t>
      </w:r>
      <w:proofErr w:type="gramEnd"/>
      <w:r w:rsidRPr="0021652B">
        <w:t xml:space="preserve">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B37D08">
      <w:pPr>
        <w:pStyle w:val="a"/>
        <w:numPr>
          <w:ilvl w:val="1"/>
          <w:numId w:val="24"/>
        </w:numPr>
      </w:pPr>
      <w:r>
        <w:rPr>
          <w:i/>
          <w:iCs/>
        </w:rPr>
        <w:lastRenderedPageBreak/>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E53D51">
      <w:pPr>
        <w:pStyle w:val="a"/>
        <w:numPr>
          <w:ilvl w:val="1"/>
          <w:numId w:val="24"/>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E53D51">
      <w:pPr>
        <w:pStyle w:val="a"/>
        <w:numPr>
          <w:ilvl w:val="2"/>
          <w:numId w:val="24"/>
        </w:numPr>
      </w:pPr>
      <w:r>
        <w:t>MCCH change notification (only for MCCH)</w:t>
      </w:r>
    </w:p>
    <w:p w14:paraId="192200E2" w14:textId="77777777" w:rsidR="00E53D51" w:rsidRDefault="00E53D51" w:rsidP="00E53D51">
      <w:pPr>
        <w:pStyle w:val="a"/>
        <w:numPr>
          <w:ilvl w:val="2"/>
          <w:numId w:val="24"/>
        </w:numPr>
      </w:pPr>
      <w:r>
        <w:t>VRB-to-PRB mapping</w:t>
      </w:r>
    </w:p>
    <w:p w14:paraId="4888AD3A" w14:textId="77777777" w:rsidR="00E53D51" w:rsidRDefault="00E53D51" w:rsidP="00E53D51">
      <w:pPr>
        <w:pStyle w:val="a"/>
        <w:numPr>
          <w:ilvl w:val="1"/>
          <w:numId w:val="24"/>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B37D08">
      <w:pPr>
        <w:pStyle w:val="a"/>
        <w:numPr>
          <w:ilvl w:val="0"/>
          <w:numId w:val="24"/>
        </w:numPr>
      </w:pPr>
      <w:r>
        <w:t>In [</w:t>
      </w:r>
      <w:r w:rsidR="0019465B" w:rsidRPr="0019465B">
        <w:t>R1-2109318</w:t>
      </w:r>
      <w:r w:rsidR="0019465B">
        <w:t>, Nokia</w:t>
      </w:r>
      <w:r>
        <w:t>]</w:t>
      </w:r>
    </w:p>
    <w:p w14:paraId="59E805E0" w14:textId="615B02B3" w:rsidR="0019465B" w:rsidRDefault="0019465B" w:rsidP="0019465B">
      <w:pPr>
        <w:pStyle w:val="a"/>
        <w:numPr>
          <w:ilvl w:val="1"/>
          <w:numId w:val="24"/>
        </w:numPr>
      </w:pPr>
      <w:r w:rsidRPr="0019465B">
        <w:t>Observation-6: Support of DCI format 1_0 only seems to be sufficient for broadcast reception for RRC_IDLE/INACTIVE UEs.</w:t>
      </w:r>
    </w:p>
    <w:p w14:paraId="427E85DD" w14:textId="77777777" w:rsidR="0001703B" w:rsidRDefault="0001703B" w:rsidP="0001703B">
      <w:pPr>
        <w:pStyle w:val="a"/>
        <w:numPr>
          <w:ilvl w:val="1"/>
          <w:numId w:val="24"/>
        </w:numPr>
      </w:pPr>
      <w:r>
        <w:t>Proposal-14: Discuss the resource allocation type applied for Rel17 broadcast for RRC_IDLE/INACTIVE UEs.</w:t>
      </w:r>
    </w:p>
    <w:p w14:paraId="0AE23D37" w14:textId="77777777" w:rsidR="0001703B" w:rsidRDefault="0001703B" w:rsidP="0001703B">
      <w:pPr>
        <w:pStyle w:val="a"/>
        <w:numPr>
          <w:ilvl w:val="1"/>
          <w:numId w:val="24"/>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01703B">
      <w:pPr>
        <w:pStyle w:val="a"/>
        <w:numPr>
          <w:ilvl w:val="1"/>
          <w:numId w:val="24"/>
        </w:numPr>
      </w:pPr>
      <w:r>
        <w:t>Proposal-16: Considering of TB scaling field be included in the DCI.</w:t>
      </w:r>
    </w:p>
    <w:p w14:paraId="22A0D263" w14:textId="77777777" w:rsidR="0001703B" w:rsidRDefault="0001703B" w:rsidP="0001703B">
      <w:pPr>
        <w:pStyle w:val="a"/>
        <w:numPr>
          <w:ilvl w:val="1"/>
          <w:numId w:val="24"/>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01703B">
      <w:pPr>
        <w:pStyle w:val="a"/>
        <w:numPr>
          <w:ilvl w:val="1"/>
          <w:numId w:val="24"/>
        </w:numPr>
      </w:pPr>
      <w:r>
        <w:t>Proposal-18: It is beneficial to support NDI in the DCI field for broadcast.</w:t>
      </w:r>
    </w:p>
    <w:p w14:paraId="24981E28" w14:textId="77777777" w:rsidR="0001703B" w:rsidRDefault="0001703B" w:rsidP="0001703B">
      <w:pPr>
        <w:pStyle w:val="a"/>
        <w:numPr>
          <w:ilvl w:val="1"/>
          <w:numId w:val="24"/>
        </w:numPr>
      </w:pPr>
      <w:r>
        <w:t>Proposal-19: Further discuss other fields to be included in the DCI, i.e. MCCH change notification field (if supported for MCCH), and TRS related field (if supported for MTCH).</w:t>
      </w:r>
    </w:p>
    <w:p w14:paraId="6256CBF4" w14:textId="7AC99981" w:rsidR="00B37D08" w:rsidRDefault="0001703B" w:rsidP="0001703B">
      <w:pPr>
        <w:pStyle w:val="a"/>
        <w:numPr>
          <w:ilvl w:val="1"/>
          <w:numId w:val="24"/>
        </w:numPr>
      </w:pPr>
      <w:r>
        <w:t>Observation-7: It is feasible to accommodate such an additional bit in the DCI. But it ups to RAN2 to decide whether it is beneficial to introduce such an additional bit.</w:t>
      </w:r>
    </w:p>
    <w:p w14:paraId="36DB45CE" w14:textId="1FBCB6E5" w:rsidR="00B37D08" w:rsidRDefault="00B37D08" w:rsidP="00B37D08">
      <w:pPr>
        <w:pStyle w:val="a"/>
        <w:numPr>
          <w:ilvl w:val="0"/>
          <w:numId w:val="24"/>
        </w:numPr>
      </w:pPr>
      <w:r>
        <w:t>In [</w:t>
      </w:r>
      <w:r w:rsidR="00B707F2" w:rsidRPr="00B707F2">
        <w:t>R1-2109388</w:t>
      </w:r>
      <w:r w:rsidR="00B707F2">
        <w:t xml:space="preserve">, </w:t>
      </w:r>
      <w:proofErr w:type="spellStart"/>
      <w:r w:rsidR="00B707F2">
        <w:t>Xiaomi</w:t>
      </w:r>
      <w:proofErr w:type="spellEnd"/>
      <w:r>
        <w:t>]</w:t>
      </w:r>
    </w:p>
    <w:p w14:paraId="06C79D86" w14:textId="77777777" w:rsidR="00B707F2" w:rsidRDefault="00B707F2" w:rsidP="00B707F2">
      <w:pPr>
        <w:pStyle w:val="a"/>
        <w:numPr>
          <w:ilvl w:val="1"/>
          <w:numId w:val="24"/>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B707F2">
      <w:pPr>
        <w:pStyle w:val="a"/>
        <w:numPr>
          <w:ilvl w:val="2"/>
          <w:numId w:val="24"/>
        </w:numPr>
      </w:pPr>
      <w:r>
        <w:t>FDRA field</w:t>
      </w:r>
    </w:p>
    <w:p w14:paraId="27FE40D3" w14:textId="77777777" w:rsidR="00B707F2" w:rsidRDefault="00B707F2" w:rsidP="00B707F2">
      <w:pPr>
        <w:pStyle w:val="a"/>
        <w:numPr>
          <w:ilvl w:val="2"/>
          <w:numId w:val="24"/>
        </w:numPr>
      </w:pPr>
      <w:r>
        <w:t>TDRA field</w:t>
      </w:r>
    </w:p>
    <w:p w14:paraId="6009B857" w14:textId="77777777" w:rsidR="00B707F2" w:rsidRDefault="00B707F2" w:rsidP="00B707F2">
      <w:pPr>
        <w:pStyle w:val="a"/>
        <w:numPr>
          <w:ilvl w:val="2"/>
          <w:numId w:val="24"/>
        </w:numPr>
      </w:pPr>
      <w:r>
        <w:t>VRB-to-PRB mapping</w:t>
      </w:r>
    </w:p>
    <w:p w14:paraId="6FF1CBB4" w14:textId="77777777" w:rsidR="00B707F2" w:rsidRDefault="00B707F2" w:rsidP="00B707F2">
      <w:pPr>
        <w:pStyle w:val="a"/>
        <w:numPr>
          <w:ilvl w:val="2"/>
          <w:numId w:val="24"/>
        </w:numPr>
      </w:pPr>
      <w:r>
        <w:t xml:space="preserve">Modulation and coding scheme </w:t>
      </w:r>
    </w:p>
    <w:p w14:paraId="2A209A06" w14:textId="77777777" w:rsidR="00B707F2" w:rsidRDefault="00B707F2" w:rsidP="00B707F2">
      <w:pPr>
        <w:pStyle w:val="a"/>
        <w:numPr>
          <w:ilvl w:val="2"/>
          <w:numId w:val="24"/>
        </w:numPr>
      </w:pPr>
      <w:r>
        <w:t>Redundancy version</w:t>
      </w:r>
    </w:p>
    <w:p w14:paraId="3FC1A5BB" w14:textId="77777777" w:rsidR="00B707F2" w:rsidRDefault="00B707F2" w:rsidP="00B707F2">
      <w:pPr>
        <w:pStyle w:val="a"/>
        <w:numPr>
          <w:ilvl w:val="2"/>
          <w:numId w:val="24"/>
        </w:numPr>
      </w:pPr>
      <w:r>
        <w:t>MCCH configuration change notification</w:t>
      </w:r>
    </w:p>
    <w:p w14:paraId="02FFD0B4" w14:textId="77777777" w:rsidR="00B707F2" w:rsidRDefault="00B707F2" w:rsidP="00B707F2">
      <w:pPr>
        <w:pStyle w:val="a"/>
        <w:numPr>
          <w:ilvl w:val="2"/>
          <w:numId w:val="24"/>
        </w:numPr>
      </w:pPr>
      <w:r>
        <w:t>Reserved bits</w:t>
      </w:r>
    </w:p>
    <w:p w14:paraId="1511B479" w14:textId="2DCD859E" w:rsidR="00B37D08" w:rsidRDefault="008F6303" w:rsidP="00B37D08">
      <w:pPr>
        <w:pStyle w:val="a"/>
        <w:numPr>
          <w:ilvl w:val="1"/>
          <w:numId w:val="24"/>
        </w:numPr>
      </w:pPr>
      <w:r w:rsidRPr="008F6303">
        <w:t>Proposal 13: The FDRA should be determined by CORESET#0 or initial DL BWP if CORESET#0 is not configured.</w:t>
      </w:r>
    </w:p>
    <w:p w14:paraId="6345481E" w14:textId="42B1176B" w:rsidR="00B37D08" w:rsidRDefault="00B37D08" w:rsidP="00B37D08">
      <w:pPr>
        <w:pStyle w:val="a"/>
        <w:numPr>
          <w:ilvl w:val="0"/>
          <w:numId w:val="24"/>
        </w:numPr>
      </w:pPr>
      <w:r>
        <w:t>In [</w:t>
      </w:r>
      <w:r w:rsidR="00E94EEA" w:rsidRPr="00E94EEA">
        <w:t>R1-2109635</w:t>
      </w:r>
      <w:r w:rsidR="00E94EEA">
        <w:t>, Intel</w:t>
      </w:r>
      <w:r>
        <w:t>]</w:t>
      </w:r>
    </w:p>
    <w:p w14:paraId="73EC8FA5" w14:textId="74413881" w:rsidR="00B37D08" w:rsidRDefault="00FE6BEE" w:rsidP="00B37D08">
      <w:pPr>
        <w:pStyle w:val="a"/>
        <w:numPr>
          <w:ilvl w:val="1"/>
          <w:numId w:val="24"/>
        </w:numPr>
      </w:pPr>
      <w:r w:rsidRPr="00FE6BEE">
        <w:t>Proposal 5: The FDRA field of DCI 1_0 is based on the starting PRB index and size of the CORESET#0 or the initial BWP.</w:t>
      </w:r>
    </w:p>
    <w:p w14:paraId="554FAA98" w14:textId="0D502C5D" w:rsidR="00B37D08" w:rsidRDefault="00B37D08" w:rsidP="00B37D08">
      <w:pPr>
        <w:pStyle w:val="a"/>
        <w:numPr>
          <w:ilvl w:val="0"/>
          <w:numId w:val="24"/>
        </w:numPr>
      </w:pPr>
      <w:r>
        <w:t>In [</w:t>
      </w:r>
      <w:r w:rsidR="001D3DE0" w:rsidRPr="001D3DE0">
        <w:t>R1-2109703</w:t>
      </w:r>
      <w:r w:rsidR="001D3DE0">
        <w:t>, DOCOMO</w:t>
      </w:r>
      <w:r>
        <w:t>]</w:t>
      </w:r>
    </w:p>
    <w:p w14:paraId="714D3F38" w14:textId="77777777" w:rsidR="008C2B2B" w:rsidRDefault="008C2B2B" w:rsidP="008C2B2B">
      <w:pPr>
        <w:pStyle w:val="a"/>
        <w:numPr>
          <w:ilvl w:val="1"/>
          <w:numId w:val="24"/>
        </w:numPr>
      </w:pPr>
      <w:r>
        <w:lastRenderedPageBreak/>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8C2B2B">
      <w:pPr>
        <w:pStyle w:val="a"/>
        <w:numPr>
          <w:ilvl w:val="1"/>
          <w:numId w:val="24"/>
        </w:numPr>
      </w:pPr>
      <w:r>
        <w:t>Proposal 5: For GC-PDSCH carrying MCCH/MTCH, RB numbering starts from the lowest RB of the CFR.</w:t>
      </w:r>
    </w:p>
    <w:p w14:paraId="6576328F" w14:textId="33FCE3EE" w:rsidR="00373A8C" w:rsidRDefault="00373A8C" w:rsidP="008C2B2B">
      <w:pPr>
        <w:pStyle w:val="a"/>
        <w:numPr>
          <w:ilvl w:val="1"/>
          <w:numId w:val="24"/>
        </w:numPr>
      </w:pPr>
      <w:r w:rsidRPr="00373A8C">
        <w:t>Proposal 6: Include VRB-to-PRB mapping field in the DCI format scheduling MCCH/MTCH.</w:t>
      </w:r>
    </w:p>
    <w:p w14:paraId="667B9F83" w14:textId="4C0E56B2" w:rsidR="00B37D08" w:rsidRDefault="00B37D08" w:rsidP="00B37D08">
      <w:pPr>
        <w:pStyle w:val="a"/>
        <w:numPr>
          <w:ilvl w:val="0"/>
          <w:numId w:val="24"/>
        </w:numPr>
      </w:pPr>
      <w:r>
        <w:t>In [</w:t>
      </w:r>
      <w:r w:rsidR="00D164AB" w:rsidRPr="00D164AB">
        <w:t>R1-2109769</w:t>
      </w:r>
      <w:r w:rsidR="00D164AB">
        <w:t xml:space="preserve">, </w:t>
      </w:r>
      <w:r w:rsidR="00E32B3A">
        <w:t>TD Tech</w:t>
      </w:r>
      <w:r>
        <w:t>]</w:t>
      </w:r>
    </w:p>
    <w:p w14:paraId="2CC0929F" w14:textId="77777777" w:rsidR="00E32B3A" w:rsidRDefault="00E32B3A" w:rsidP="00E32B3A">
      <w:pPr>
        <w:pStyle w:val="a"/>
        <w:numPr>
          <w:ilvl w:val="1"/>
          <w:numId w:val="24"/>
        </w:numPr>
      </w:pPr>
      <w:r>
        <w:t>Proposal 16: The following fields are included in the DCI format:</w:t>
      </w:r>
    </w:p>
    <w:p w14:paraId="72C5AC82" w14:textId="77777777" w:rsidR="00E32B3A" w:rsidRDefault="00E32B3A" w:rsidP="00E32B3A">
      <w:pPr>
        <w:pStyle w:val="a"/>
        <w:numPr>
          <w:ilvl w:val="2"/>
          <w:numId w:val="24"/>
        </w:numPr>
      </w:pPr>
      <w:r>
        <w:t>VRB-to-PRB mapping (for both MCCH and MTCH)</w:t>
      </w:r>
    </w:p>
    <w:p w14:paraId="2477F3C2" w14:textId="77777777" w:rsidR="00E32B3A" w:rsidRDefault="00E32B3A" w:rsidP="00E32B3A">
      <w:pPr>
        <w:pStyle w:val="a"/>
        <w:numPr>
          <w:ilvl w:val="2"/>
          <w:numId w:val="24"/>
        </w:numPr>
      </w:pPr>
      <w:r>
        <w:t>Downlink assignment index (only for MTCH)</w:t>
      </w:r>
    </w:p>
    <w:p w14:paraId="2FA34852" w14:textId="79502F3C" w:rsidR="00B37D08" w:rsidRDefault="00C2673D" w:rsidP="00C2673D">
      <w:pPr>
        <w:pStyle w:val="a"/>
        <w:numPr>
          <w:ilvl w:val="0"/>
          <w:numId w:val="24"/>
        </w:numPr>
      </w:pPr>
      <w:r>
        <w:t>In [</w:t>
      </w:r>
      <w:r w:rsidR="00A472FC" w:rsidRPr="00A472FC">
        <w:t>R1-2110357</w:t>
      </w:r>
      <w:r w:rsidR="00A472FC">
        <w:t>, Ericsson</w:t>
      </w:r>
      <w:r>
        <w:t>]</w:t>
      </w:r>
    </w:p>
    <w:p w14:paraId="057999B7" w14:textId="77777777" w:rsidR="00A748B4" w:rsidRDefault="00A748B4" w:rsidP="00A748B4">
      <w:pPr>
        <w:pStyle w:val="a"/>
        <w:numPr>
          <w:ilvl w:val="1"/>
          <w:numId w:val="24"/>
        </w:numPr>
      </w:pPr>
      <w:r w:rsidRPr="00A748B4">
        <w:rPr>
          <w:i/>
          <w:iCs/>
        </w:rPr>
        <w:t>Discuss</w:t>
      </w:r>
      <w:r>
        <w:t>: For the FDRA field in the DCI 1_0 for broadcast (i.e. scrambled with G-RNTI):</w:t>
      </w:r>
    </w:p>
    <w:p w14:paraId="250ABE8D" w14:textId="77777777" w:rsidR="00A748B4" w:rsidRDefault="00A748B4" w:rsidP="00A748B4">
      <w:pPr>
        <w:pStyle w:val="a"/>
        <w:numPr>
          <w:ilvl w:val="2"/>
          <w:numId w:val="24"/>
        </w:numPr>
      </w:pPr>
      <w:r>
        <w:t>The FDRA field size is given by the CFR size, i.e. one of the following</w:t>
      </w:r>
    </w:p>
    <w:p w14:paraId="283CDC20" w14:textId="77777777" w:rsidR="00A748B4" w:rsidRDefault="00A748B4" w:rsidP="00A748B4">
      <w:pPr>
        <w:pStyle w:val="a"/>
        <w:numPr>
          <w:ilvl w:val="2"/>
          <w:numId w:val="24"/>
        </w:numPr>
      </w:pPr>
      <w:r>
        <w:t xml:space="preserve">the size of coreset#0 </w:t>
      </w:r>
    </w:p>
    <w:p w14:paraId="41D5743E" w14:textId="77777777" w:rsidR="00A748B4" w:rsidRDefault="00A748B4" w:rsidP="00A748B4">
      <w:pPr>
        <w:pStyle w:val="a"/>
        <w:numPr>
          <w:ilvl w:val="2"/>
          <w:numId w:val="24"/>
        </w:numPr>
      </w:pPr>
      <w:proofErr w:type="gramStart"/>
      <w:r>
        <w:t>the</w:t>
      </w:r>
      <w:proofErr w:type="gramEnd"/>
      <w:r>
        <w:t xml:space="preserve"> size of the configured BWP. </w:t>
      </w:r>
    </w:p>
    <w:p w14:paraId="7996B185" w14:textId="44ADEFA0" w:rsidR="00B37D08" w:rsidRDefault="00A748B4" w:rsidP="00F07EA4">
      <w:pPr>
        <w:pStyle w:val="a"/>
        <w:numPr>
          <w:ilvl w:val="1"/>
          <w:numId w:val="24"/>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0654CA">
      <w:pPr>
        <w:pStyle w:val="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5C42CA18" w:rsidR="00317FBE" w:rsidRDefault="00304EA8" w:rsidP="000654CA">
      <w:pPr>
        <w:rPr>
          <w:rFonts w:eastAsia="Malgun Gothic"/>
          <w:lang w:val="en-US" w:eastAsia="ja-JP"/>
        </w:rPr>
      </w:pPr>
      <w:r>
        <w:t>[</w:t>
      </w:r>
      <w:proofErr w:type="spellStart"/>
      <w:r>
        <w:t>Spreadtrum</w:t>
      </w:r>
      <w:proofErr w:type="spellEnd"/>
      <w:r w:rsidR="00085F46">
        <w:t>, CMCC</w:t>
      </w:r>
      <w:r w:rsidR="00150A40">
        <w:t xml:space="preserve">, </w:t>
      </w:r>
      <w:proofErr w:type="spellStart"/>
      <w:r w:rsidR="00150A40">
        <w:t>Xiaomi</w:t>
      </w:r>
      <w:proofErr w:type="spellEnd"/>
      <w:r w:rsidR="00150A40">
        <w:t>,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UEs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466EEE">
      <w:pPr>
        <w:pStyle w:val="a"/>
        <w:numPr>
          <w:ilvl w:val="0"/>
          <w:numId w:val="57"/>
        </w:numPr>
        <w:rPr>
          <w:i/>
          <w:iCs/>
        </w:rPr>
      </w:pPr>
      <w:r w:rsidRPr="00F02CDF">
        <w:rPr>
          <w:i/>
          <w:iCs/>
        </w:rPr>
        <w:t>HARQ Process Number (HPN) and New Data Indicator (NDI)</w:t>
      </w:r>
    </w:p>
    <w:p w14:paraId="5652788F" w14:textId="43ECA71D" w:rsidR="00F02CDF" w:rsidRDefault="0006565F" w:rsidP="000654CA">
      <w:r>
        <w:t>[</w:t>
      </w:r>
      <w:proofErr w:type="gramStart"/>
      <w:r>
        <w:t>vivo</w:t>
      </w:r>
      <w:proofErr w:type="gramEnd"/>
      <w:r w:rsidR="00F02CDF">
        <w:t>, CATT</w:t>
      </w:r>
      <w:r w:rsidR="00844AA3">
        <w:t>, Lenovo</w:t>
      </w:r>
      <w:r>
        <w:t xml:space="preserve">] propose that HARQ Process Number (HPN) and New Data Indicator (NDI) are included as fields in the DCI. </w:t>
      </w:r>
      <w:r w:rsidR="00B34D8E">
        <w:t>[</w:t>
      </w:r>
      <w:proofErr w:type="gramStart"/>
      <w:r w:rsidR="00B34D8E">
        <w:t>vivo</w:t>
      </w:r>
      <w:proofErr w:type="gramEnd"/>
      <w:r w:rsidR="00B34D8E">
        <w:t>]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466EEE">
      <w:pPr>
        <w:pStyle w:val="a"/>
        <w:numPr>
          <w:ilvl w:val="0"/>
          <w:numId w:val="57"/>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 xml:space="preserve">There have been discussions in previous meetings on whether this parameter should also be fixed to </w:t>
      </w:r>
      <w:proofErr w:type="gramStart"/>
      <w:r w:rsidR="0099355A">
        <w:t>interleaved</w:t>
      </w:r>
      <w:proofErr w:type="gramEnd"/>
      <w:r w:rsidR="0099355A">
        <w:t xml:space="preserve"> and therefore it could be saved. The FL will include this parameter to collect comments from more companies.</w:t>
      </w:r>
    </w:p>
    <w:p w14:paraId="2D608FFA" w14:textId="7A0DA35D" w:rsidR="00150A40" w:rsidRPr="00150A40" w:rsidRDefault="00150A40" w:rsidP="00466EEE">
      <w:pPr>
        <w:pStyle w:val="a"/>
        <w:numPr>
          <w:ilvl w:val="0"/>
          <w:numId w:val="57"/>
        </w:numPr>
        <w:rPr>
          <w:i/>
          <w:iCs/>
        </w:rPr>
      </w:pPr>
      <w:r w:rsidRPr="00150A40">
        <w:rPr>
          <w:i/>
          <w:iCs/>
        </w:rPr>
        <w:t>TB scaling field</w:t>
      </w:r>
    </w:p>
    <w:p w14:paraId="5CFC32BB" w14:textId="5D43A038" w:rsidR="00F02CDF" w:rsidRDefault="00F02CDF" w:rsidP="000654CA">
      <w:r>
        <w:lastRenderedPageBreak/>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466EEE">
      <w:pPr>
        <w:pStyle w:val="a"/>
        <w:numPr>
          <w:ilvl w:val="0"/>
          <w:numId w:val="57"/>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0654CA">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368B61A5"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UEs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DD1C65">
      <w:pPr>
        <w:pStyle w:val="a"/>
        <w:numPr>
          <w:ilvl w:val="0"/>
          <w:numId w:val="24"/>
        </w:numPr>
      </w:pPr>
      <w:r w:rsidRPr="00DD1C65">
        <w:t>HARQ Process Number</w:t>
      </w:r>
    </w:p>
    <w:p w14:paraId="10BFE783" w14:textId="3B24ED81" w:rsidR="00DD1C65" w:rsidRDefault="00DD1C65" w:rsidP="00DD1C65">
      <w:pPr>
        <w:pStyle w:val="a"/>
        <w:numPr>
          <w:ilvl w:val="0"/>
          <w:numId w:val="24"/>
        </w:numPr>
      </w:pPr>
      <w:r w:rsidRPr="00DD1C65">
        <w:t>New Data Indicator</w:t>
      </w:r>
    </w:p>
    <w:p w14:paraId="7EF4CC9E" w14:textId="77777777" w:rsidR="001A4A9D" w:rsidRDefault="001A4A9D" w:rsidP="001A4A9D">
      <w:pPr>
        <w:pStyle w:val="a"/>
        <w:numPr>
          <w:ilvl w:val="0"/>
          <w:numId w:val="24"/>
        </w:numPr>
      </w:pPr>
      <w:r>
        <w:t>VRB-to-PRB mapping</w:t>
      </w:r>
    </w:p>
    <w:p w14:paraId="43AEEA09" w14:textId="292F7943" w:rsidR="00E54385" w:rsidRPr="00E54385" w:rsidRDefault="00E54385" w:rsidP="00E54385">
      <w:pPr>
        <w:pStyle w:val="a"/>
        <w:numPr>
          <w:ilvl w:val="0"/>
          <w:numId w:val="24"/>
        </w:numPr>
      </w:pPr>
      <w:r w:rsidRPr="00E54385">
        <w:t>TB scaling field</w:t>
      </w:r>
    </w:p>
    <w:p w14:paraId="3A4AF783" w14:textId="1B9FBBB2" w:rsidR="000654CA" w:rsidRDefault="000654CA" w:rsidP="00E6293C">
      <w:pPr>
        <w:pStyle w:val="a"/>
        <w:numPr>
          <w:ilvl w:val="0"/>
          <w:numId w:val="24"/>
        </w:numPr>
      </w:pPr>
      <w:r>
        <w:t>MCCH change notification (if supported and only for MCCH)</w:t>
      </w:r>
    </w:p>
    <w:p w14:paraId="59F04A45" w14:textId="20B606D8" w:rsidR="00DD1C65" w:rsidRDefault="00DD1C65" w:rsidP="00E6293C">
      <w:pPr>
        <w:pStyle w:val="a"/>
        <w:numPr>
          <w:ilvl w:val="0"/>
          <w:numId w:val="24"/>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466EEE">
      <w:pPr>
        <w:pStyle w:val="a"/>
        <w:numPr>
          <w:ilvl w:val="0"/>
          <w:numId w:val="58"/>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466EEE">
      <w:pPr>
        <w:pStyle w:val="a"/>
        <w:numPr>
          <w:ilvl w:val="0"/>
          <w:numId w:val="58"/>
        </w:numPr>
        <w:rPr>
          <w:b/>
          <w:bCs/>
        </w:rPr>
      </w:pPr>
      <w:proofErr w:type="gramStart"/>
      <w:r w:rsidRPr="001653E7">
        <w:rPr>
          <w:b/>
          <w:bCs/>
        </w:rPr>
        <w:t>do</w:t>
      </w:r>
      <w:proofErr w:type="gramEnd"/>
      <w:r w:rsidRPr="001653E7">
        <w:rPr>
          <w:b/>
          <w:bCs/>
        </w:rPr>
        <w:t xml:space="preserve">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ae"/>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77777777" w:rsidR="000654CA" w:rsidRPr="00E6336E" w:rsidRDefault="000654CA" w:rsidP="00F07EA4">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 xml:space="preserve">Proposal 2.6-2: Do not agree. HARQ process </w:t>
            </w:r>
            <w:proofErr w:type="gramStart"/>
            <w:r>
              <w:rPr>
                <w:lang w:eastAsia="ko-KR"/>
              </w:rPr>
              <w:t>number, NDI, VRB-to-PRB mapping indicator are</w:t>
            </w:r>
            <w:proofErr w:type="gramEnd"/>
            <w:r>
              <w:rPr>
                <w:lang w:eastAsia="ko-KR"/>
              </w:rPr>
              <w:t xml:space="preserv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xml:space="preserve">: This proposal has correlation with the </w:t>
            </w:r>
            <w:proofErr w:type="spellStart"/>
            <w:r>
              <w:t>ongoing</w:t>
            </w:r>
            <w:proofErr w:type="spellEnd"/>
            <w:r>
              <w:t xml:space="preserve"> discussion of DCI fields of the first DCI format and the corresponding discussion under AI8.12.1. We suggest </w:t>
            </w:r>
            <w:proofErr w:type="gramStart"/>
            <w:r>
              <w:t>to postpone</w:t>
            </w:r>
            <w:proofErr w:type="gramEnd"/>
            <w:r>
              <w:t xml:space="preserve"> the discussion for now. Otherwise, it may end up different mechanisms for IDLE/INACTIVE state </w:t>
            </w:r>
            <w:r>
              <w:lastRenderedPageBreak/>
              <w:t>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4B5DFD">
        <w:tc>
          <w:tcPr>
            <w:tcW w:w="1650" w:type="dxa"/>
          </w:tcPr>
          <w:p w14:paraId="2E2B7AF9" w14:textId="77777777" w:rsidR="002A20D1" w:rsidRDefault="002A20D1" w:rsidP="004B5DFD">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79" w:type="dxa"/>
          </w:tcPr>
          <w:p w14:paraId="55196C69" w14:textId="77777777" w:rsidR="002A20D1" w:rsidRDefault="002A20D1" w:rsidP="004B5DFD">
            <w:pPr>
              <w:rPr>
                <w:rFonts w:eastAsia="等线"/>
                <w:lang w:eastAsia="zh-CN"/>
              </w:rPr>
            </w:pPr>
            <w:r>
              <w:rPr>
                <w:rFonts w:eastAsia="等线" w:hint="eastAsia"/>
                <w:lang w:eastAsia="zh-CN"/>
              </w:rPr>
              <w:t>2</w:t>
            </w:r>
            <w:r>
              <w:rPr>
                <w:rFonts w:eastAsia="等线"/>
                <w:lang w:eastAsia="zh-CN"/>
              </w:rPr>
              <w:t>.6-1: Support</w:t>
            </w:r>
          </w:p>
          <w:p w14:paraId="4B60DCB3" w14:textId="77777777" w:rsidR="002A20D1" w:rsidRPr="004F1511" w:rsidRDefault="002A20D1" w:rsidP="004B5DFD">
            <w:r>
              <w:rPr>
                <w:rFonts w:eastAsia="等线"/>
                <w:lang w:eastAsia="zh-CN"/>
              </w:rPr>
              <w:t>2.6-2: partially agree. ‘TRS field’ is not clear to us. Even if TRS is supported for MBS, it is periodic. The configuration or triggering of Periodic TRS is not by DCI.</w:t>
            </w:r>
          </w:p>
        </w:tc>
      </w:tr>
      <w:tr w:rsidR="002A20D1" w14:paraId="669ACAEC" w14:textId="77777777" w:rsidTr="004B5DFD">
        <w:tc>
          <w:tcPr>
            <w:tcW w:w="1650" w:type="dxa"/>
          </w:tcPr>
          <w:p w14:paraId="30399E19" w14:textId="00C8AA69" w:rsidR="002A20D1" w:rsidRDefault="002A20D1" w:rsidP="002A20D1">
            <w:pPr>
              <w:rPr>
                <w:rFonts w:eastAsia="等线"/>
                <w:lang w:eastAsia="zh-CN"/>
              </w:rPr>
            </w:pPr>
            <w:r>
              <w:rPr>
                <w:rFonts w:eastAsia="等线" w:hint="eastAsia"/>
                <w:lang w:eastAsia="zh-CN"/>
              </w:rPr>
              <w:t>O</w:t>
            </w:r>
            <w:r>
              <w:rPr>
                <w:rFonts w:eastAsia="等线"/>
                <w:lang w:eastAsia="zh-CN"/>
              </w:rPr>
              <w:t>PPO</w:t>
            </w:r>
          </w:p>
        </w:tc>
        <w:tc>
          <w:tcPr>
            <w:tcW w:w="7979" w:type="dxa"/>
          </w:tcPr>
          <w:p w14:paraId="2D3E208A" w14:textId="77777777" w:rsidR="002A20D1" w:rsidRDefault="002A20D1" w:rsidP="002A20D1">
            <w:pPr>
              <w:rPr>
                <w:rFonts w:eastAsia="等线"/>
                <w:lang w:eastAsia="zh-CN"/>
              </w:rPr>
            </w:pPr>
            <w:r w:rsidRPr="00CA4D60">
              <w:rPr>
                <w:rFonts w:eastAsia="等线" w:hint="eastAsia"/>
                <w:b/>
                <w:lang w:eastAsia="zh-CN"/>
              </w:rPr>
              <w:t>P</w:t>
            </w:r>
            <w:r w:rsidRPr="00CA4D60">
              <w:rPr>
                <w:rFonts w:eastAsia="等线"/>
                <w:b/>
                <w:lang w:eastAsia="zh-CN"/>
              </w:rPr>
              <w:t>roposal 2.6-1:</w:t>
            </w:r>
            <w:r>
              <w:rPr>
                <w:rFonts w:eastAsia="等线"/>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9D7A6A">
              <w:rPr>
                <w:rFonts w:eastAsia="等线"/>
                <w:lang w:eastAsia="zh-CN"/>
              </w:rPr>
              <w:t>Some fields listed in the proposal need more discussion, e.g. HARQ-ACK is not supported for broadcast.</w:t>
            </w:r>
            <w:r>
              <w:rPr>
                <w:rFonts w:eastAsia="等线"/>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等线"/>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proofErr w:type="spellStart"/>
            <w:r>
              <w:rPr>
                <w:rFonts w:eastAsia="等线" w:hint="eastAsia"/>
                <w:lang w:eastAsia="zh-CN"/>
              </w:rPr>
              <w:t>X</w:t>
            </w:r>
            <w:r>
              <w:rPr>
                <w:rFonts w:eastAsia="等线"/>
                <w:lang w:eastAsia="zh-CN"/>
              </w:rPr>
              <w:t>iaomi</w:t>
            </w:r>
            <w:proofErr w:type="spellEnd"/>
          </w:p>
        </w:tc>
        <w:tc>
          <w:tcPr>
            <w:tcW w:w="7979" w:type="dxa"/>
          </w:tcPr>
          <w:p w14:paraId="5DD1702C" w14:textId="77777777" w:rsidR="00F56374" w:rsidRDefault="00F56374" w:rsidP="00F56374">
            <w:pPr>
              <w:rPr>
                <w:rFonts w:eastAsia="等线"/>
                <w:lang w:eastAsia="zh-CN"/>
              </w:rPr>
            </w:pPr>
            <w:r>
              <w:rPr>
                <w:rFonts w:eastAsia="等线" w:hint="eastAsia"/>
                <w:lang w:eastAsia="zh-CN"/>
              </w:rPr>
              <w:t>a</w:t>
            </w:r>
            <w:r>
              <w:rPr>
                <w:rFonts w:eastAsia="等线"/>
                <w:lang w:eastAsia="zh-CN"/>
              </w:rPr>
              <w:t>) Agree</w:t>
            </w:r>
          </w:p>
          <w:p w14:paraId="46C91FA6" w14:textId="77777777" w:rsidR="00F56374" w:rsidRDefault="00F56374" w:rsidP="00F56374">
            <w:pPr>
              <w:rPr>
                <w:rFonts w:eastAsia="等线"/>
                <w:lang w:eastAsia="zh-CN"/>
              </w:rPr>
            </w:pPr>
            <w:r>
              <w:rPr>
                <w:rFonts w:eastAsia="等线"/>
                <w:lang w:eastAsia="zh-CN"/>
              </w:rPr>
              <w:t>b) we don’t think the following information fields are necessary</w:t>
            </w:r>
          </w:p>
          <w:p w14:paraId="2CD01113" w14:textId="77777777" w:rsidR="00F56374" w:rsidRDefault="00F56374" w:rsidP="00F56374">
            <w:pPr>
              <w:pStyle w:val="a"/>
              <w:numPr>
                <w:ilvl w:val="0"/>
                <w:numId w:val="24"/>
              </w:numPr>
            </w:pPr>
            <w:r w:rsidRPr="00DD1C65">
              <w:t>HARQ Process Number</w:t>
            </w:r>
          </w:p>
          <w:p w14:paraId="452BE3B6" w14:textId="77777777" w:rsidR="00F56374" w:rsidRDefault="00F56374" w:rsidP="00F56374">
            <w:pPr>
              <w:pStyle w:val="a"/>
              <w:numPr>
                <w:ilvl w:val="0"/>
                <w:numId w:val="24"/>
              </w:numPr>
            </w:pPr>
            <w:r w:rsidRPr="00DD1C65">
              <w:t>New Data Indicator</w:t>
            </w:r>
          </w:p>
          <w:p w14:paraId="7897C2C7" w14:textId="3FCBA6D7" w:rsidR="00F56374" w:rsidRPr="00E575BD" w:rsidRDefault="00F56374" w:rsidP="00F56374">
            <w:pPr>
              <w:pStyle w:val="a"/>
              <w:numPr>
                <w:ilvl w:val="0"/>
                <w:numId w:val="24"/>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8A21AA5" w14:textId="77777777" w:rsidR="005134CA" w:rsidRDefault="005134CA" w:rsidP="005134CA">
            <w:pPr>
              <w:rPr>
                <w:rFonts w:eastAsia="等线"/>
                <w:lang w:eastAsia="zh-CN"/>
              </w:rPr>
            </w:pPr>
            <w:r w:rsidRPr="005B6C3C">
              <w:rPr>
                <w:rFonts w:eastAsia="等线"/>
                <w:lang w:eastAsia="zh-CN"/>
              </w:rPr>
              <w:t>Proposal 2.6-1</w:t>
            </w:r>
            <w:r>
              <w:rPr>
                <w:rFonts w:eastAsia="等线"/>
                <w:lang w:eastAsia="zh-CN"/>
              </w:rPr>
              <w:t>: support</w:t>
            </w:r>
          </w:p>
          <w:p w14:paraId="0C278F20" w14:textId="7DE52D44" w:rsidR="005134CA" w:rsidRDefault="005134CA" w:rsidP="005134CA">
            <w:pPr>
              <w:rPr>
                <w:rFonts w:eastAsia="等线"/>
                <w:lang w:eastAsia="zh-CN"/>
              </w:rPr>
            </w:pPr>
            <w:r>
              <w:rPr>
                <w:rFonts w:eastAsia="等线" w:hint="eastAsia"/>
                <w:lang w:eastAsia="zh-CN"/>
              </w:rPr>
              <w:t>P</w:t>
            </w:r>
            <w:r>
              <w:rPr>
                <w:rFonts w:eastAsia="等线"/>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等线" w:hint="eastAsia"/>
                <w:lang w:eastAsia="zh-CN"/>
              </w:rPr>
            </w:pPr>
            <w:r>
              <w:rPr>
                <w:rFonts w:eastAsia="等线" w:hint="eastAsia"/>
                <w:lang w:eastAsia="zh-CN"/>
              </w:rPr>
              <w:t>CATT</w:t>
            </w:r>
          </w:p>
        </w:tc>
        <w:tc>
          <w:tcPr>
            <w:tcW w:w="7979" w:type="dxa"/>
          </w:tcPr>
          <w:p w14:paraId="02D420A5" w14:textId="77777777" w:rsidR="009503AD" w:rsidRPr="00502E6C" w:rsidRDefault="009503AD" w:rsidP="00252FD4">
            <w:pPr>
              <w:rPr>
                <w:rFonts w:eastAsia="等线"/>
                <w:lang w:eastAsia="zh-CN"/>
              </w:rPr>
            </w:pPr>
            <w:r>
              <w:rPr>
                <w:rFonts w:eastAsia="等线" w:hint="eastAsia"/>
                <w:lang w:eastAsia="zh-CN"/>
              </w:rPr>
              <w:t xml:space="preserve">a. OK with </w:t>
            </w:r>
            <w:r w:rsidRPr="00502E6C">
              <w:rPr>
                <w:rFonts w:eastAsia="等线"/>
                <w:lang w:eastAsia="zh-CN"/>
              </w:rPr>
              <w:t>the proposal 2.6-1</w:t>
            </w:r>
          </w:p>
          <w:p w14:paraId="7FF85FAA" w14:textId="1EF50507" w:rsidR="009503AD" w:rsidRPr="005B6C3C" w:rsidRDefault="009503AD" w:rsidP="005134CA">
            <w:pPr>
              <w:rPr>
                <w:rFonts w:eastAsia="等线"/>
                <w:lang w:eastAsia="zh-CN"/>
              </w:rPr>
            </w:pPr>
            <w:r w:rsidRPr="00502E6C">
              <w:rPr>
                <w:rFonts w:eastAsia="等线" w:hint="eastAsia"/>
                <w:lang w:eastAsia="zh-CN"/>
              </w:rPr>
              <w:t>b.</w:t>
            </w:r>
            <w:r>
              <w:rPr>
                <w:rFonts w:eastAsia="等线" w:hint="eastAsia"/>
                <w:lang w:eastAsia="zh-CN"/>
              </w:rPr>
              <w:t xml:space="preserve"> A</w:t>
            </w:r>
            <w:r w:rsidRPr="00502E6C">
              <w:rPr>
                <w:rFonts w:eastAsia="等线"/>
                <w:lang w:eastAsia="zh-CN"/>
              </w:rPr>
              <w:t>gree with including the fields in proposal 2.6-2</w:t>
            </w:r>
          </w:p>
        </w:tc>
      </w:tr>
    </w:tbl>
    <w:p w14:paraId="11228D26" w14:textId="77777777" w:rsidR="000654CA" w:rsidRDefault="000654CA" w:rsidP="000654CA"/>
    <w:p w14:paraId="4AEF0C02" w14:textId="386A0F61" w:rsidR="008E5B6E" w:rsidRPr="0084370F" w:rsidRDefault="008E5B6E" w:rsidP="008E5B6E">
      <w:pPr>
        <w:pStyle w:val="2"/>
        <w:numPr>
          <w:ilvl w:val="1"/>
          <w:numId w:val="1"/>
        </w:numPr>
      </w:pPr>
      <w:r w:rsidRPr="0084370F">
        <w:t xml:space="preserve">Issue </w:t>
      </w:r>
      <w:r w:rsidR="00BE7E3C" w:rsidRPr="0084370F">
        <w:t>7</w:t>
      </w:r>
      <w:r w:rsidRPr="0084370F">
        <w:t>: PDCCH: CORESET for MCCH and MTCH channels</w:t>
      </w:r>
    </w:p>
    <w:p w14:paraId="4FAC8377" w14:textId="77777777" w:rsidR="008E5B6E" w:rsidRDefault="008E5B6E" w:rsidP="008E5B6E">
      <w:pPr>
        <w:pStyle w:val="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855"/>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w:t>
            </w:r>
            <w:r w:rsidRPr="00D45807">
              <w:rPr>
                <w:sz w:val="16"/>
                <w:szCs w:val="16"/>
                <w:lang w:eastAsia="en-US"/>
              </w:rPr>
              <w:lastRenderedPageBreak/>
              <w:t xml:space="preserve">minimum capability) supported for Rel-15/Rel-16 UEs, i.e., 2 CORESETs. </w:t>
            </w:r>
          </w:p>
          <w:p w14:paraId="4DD4A762" w14:textId="77777777" w:rsidR="008E5B6E" w:rsidRPr="00D45807" w:rsidRDefault="008E5B6E" w:rsidP="00E6293C">
            <w:pPr>
              <w:numPr>
                <w:ilvl w:val="0"/>
                <w:numId w:val="25"/>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E6293C">
            <w:pPr>
              <w:numPr>
                <w:ilvl w:val="1"/>
                <w:numId w:val="25"/>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E6293C">
            <w:pPr>
              <w:numPr>
                <w:ilvl w:val="1"/>
                <w:numId w:val="25"/>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E6293C">
            <w:pPr>
              <w:numPr>
                <w:ilvl w:val="1"/>
                <w:numId w:val="25"/>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3"/>
        <w:numPr>
          <w:ilvl w:val="2"/>
          <w:numId w:val="1"/>
        </w:numPr>
        <w:rPr>
          <w:b/>
          <w:bCs/>
        </w:rPr>
      </w:pPr>
      <w:proofErr w:type="spellStart"/>
      <w:r>
        <w:rPr>
          <w:b/>
          <w:bCs/>
        </w:rPr>
        <w:t>Tdoc</w:t>
      </w:r>
      <w:proofErr w:type="spellEnd"/>
      <w:r>
        <w:rPr>
          <w:b/>
          <w:bCs/>
        </w:rPr>
        <w:t xml:space="preserve"> analysis</w:t>
      </w:r>
    </w:p>
    <w:p w14:paraId="20FD634B" w14:textId="6AEA3287" w:rsidR="008E5B6E" w:rsidRDefault="008E5B6E" w:rsidP="00DA28EF">
      <w:pPr>
        <w:pStyle w:val="a"/>
        <w:numPr>
          <w:ilvl w:val="0"/>
          <w:numId w:val="24"/>
        </w:numPr>
      </w:pPr>
      <w:r>
        <w:t>In [</w:t>
      </w:r>
      <w:r w:rsidR="00113FEA" w:rsidRPr="00113FEA">
        <w:t>R1-2108725</w:t>
      </w:r>
      <w:r w:rsidR="00113FEA">
        <w:t>, Huawei</w:t>
      </w:r>
      <w:r w:rsidR="00DA28EF">
        <w:t>]</w:t>
      </w:r>
    </w:p>
    <w:p w14:paraId="2425490A" w14:textId="2AB44C4E" w:rsidR="00DA28EF" w:rsidRDefault="006965E3" w:rsidP="00DA28EF">
      <w:pPr>
        <w:pStyle w:val="a"/>
        <w:numPr>
          <w:ilvl w:val="1"/>
          <w:numId w:val="24"/>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DA28EF">
      <w:pPr>
        <w:pStyle w:val="a"/>
        <w:numPr>
          <w:ilvl w:val="0"/>
          <w:numId w:val="24"/>
        </w:numPr>
      </w:pPr>
      <w:r>
        <w:t>In [</w:t>
      </w:r>
      <w:r w:rsidR="004D34E5" w:rsidRPr="004D34E5">
        <w:t>R1-2109318</w:t>
      </w:r>
      <w:r w:rsidR="004D34E5">
        <w:t>, Nokia</w:t>
      </w:r>
      <w:r>
        <w:t>]</w:t>
      </w:r>
    </w:p>
    <w:p w14:paraId="54836D03" w14:textId="500ADF72" w:rsidR="00DA28EF" w:rsidRDefault="00AB76AB" w:rsidP="00DA28EF">
      <w:pPr>
        <w:pStyle w:val="a"/>
        <w:numPr>
          <w:ilvl w:val="1"/>
          <w:numId w:val="24"/>
        </w:numPr>
      </w:pPr>
      <w:r w:rsidRPr="00AB76AB">
        <w:t>Proposal-10: Support different/separate CORESET can be utilized for GC-PDCCH of MCCH and MTCH.</w:t>
      </w:r>
    </w:p>
    <w:p w14:paraId="7D5C9887" w14:textId="77777777" w:rsidR="00C05455" w:rsidRDefault="00C05455" w:rsidP="00C05455">
      <w:pPr>
        <w:pStyle w:val="a"/>
        <w:numPr>
          <w:ilvl w:val="1"/>
          <w:numId w:val="24"/>
        </w:numPr>
      </w:pPr>
      <w:r>
        <w:t>Observation-5: For CFR Case C as agreed to be supported, the agreements that have been agreed for CFR Case A can be applied directly.</w:t>
      </w:r>
    </w:p>
    <w:p w14:paraId="4C2B019D" w14:textId="64546695" w:rsidR="00C05455" w:rsidRDefault="00C05455" w:rsidP="00C05455">
      <w:pPr>
        <w:pStyle w:val="a"/>
        <w:numPr>
          <w:ilvl w:val="1"/>
          <w:numId w:val="24"/>
        </w:numPr>
      </w:pPr>
      <w:r>
        <w:t xml:space="preserve">Proposal-11: For CFR Case D and Case E, the corresponding CFR_CORESET can be configured by network </w:t>
      </w:r>
      <w:proofErr w:type="spellStart"/>
      <w:r>
        <w:t>gNB</w:t>
      </w:r>
      <w:proofErr w:type="spellEnd"/>
      <w:r>
        <w:t>, and CORESET#0 is applied as default if CFR_CORESET is not configured.</w:t>
      </w:r>
    </w:p>
    <w:p w14:paraId="50F9E3D5" w14:textId="5163689E" w:rsidR="00DA28EF" w:rsidRDefault="00DA28EF" w:rsidP="00DA28EF">
      <w:pPr>
        <w:pStyle w:val="a"/>
        <w:numPr>
          <w:ilvl w:val="0"/>
          <w:numId w:val="24"/>
        </w:numPr>
      </w:pPr>
      <w:r>
        <w:t>In [</w:t>
      </w:r>
      <w:r w:rsidR="00927B53" w:rsidRPr="00927B53">
        <w:t>R1-2109388</w:t>
      </w:r>
      <w:r w:rsidR="00927B53">
        <w:t xml:space="preserve">, </w:t>
      </w:r>
      <w:proofErr w:type="spellStart"/>
      <w:r w:rsidR="00927B53">
        <w:t>Xiaomi</w:t>
      </w:r>
      <w:proofErr w:type="spellEnd"/>
      <w:r>
        <w:t>]</w:t>
      </w:r>
    </w:p>
    <w:p w14:paraId="1DA630C2" w14:textId="5B2EA64F" w:rsidR="00DA28EF" w:rsidRDefault="004A3299" w:rsidP="00DA28EF">
      <w:pPr>
        <w:pStyle w:val="a"/>
        <w:numPr>
          <w:ilvl w:val="1"/>
          <w:numId w:val="24"/>
        </w:numPr>
      </w:pPr>
      <w:r w:rsidRPr="004A3299">
        <w:t>Proposal 6: For RRC_IDLE/RRC_INACTIVE UEs, the same CORESET is used for MCCH and MTCH in the same CFR.</w:t>
      </w:r>
    </w:p>
    <w:p w14:paraId="0BA935CE" w14:textId="1530DCEE" w:rsidR="00DA28EF" w:rsidRDefault="00DA28EF" w:rsidP="00DA28EF">
      <w:pPr>
        <w:pStyle w:val="a"/>
        <w:numPr>
          <w:ilvl w:val="0"/>
          <w:numId w:val="24"/>
        </w:numPr>
      </w:pPr>
      <w:r>
        <w:t>In [</w:t>
      </w:r>
      <w:r w:rsidR="00A67BE4" w:rsidRPr="00A67BE4">
        <w:t>R1-2110120</w:t>
      </w:r>
      <w:r w:rsidR="00A345F4">
        <w:t xml:space="preserve">, </w:t>
      </w:r>
      <w:proofErr w:type="spellStart"/>
      <w:r w:rsidR="00A67BE4">
        <w:t>Convida</w:t>
      </w:r>
      <w:proofErr w:type="spellEnd"/>
      <w:r>
        <w:t>]</w:t>
      </w:r>
    </w:p>
    <w:p w14:paraId="7581E391" w14:textId="4FE64BAD" w:rsidR="00DA28EF" w:rsidRDefault="003C2623" w:rsidP="00DA28EF">
      <w:pPr>
        <w:pStyle w:val="a"/>
        <w:numPr>
          <w:ilvl w:val="1"/>
          <w:numId w:val="24"/>
        </w:numPr>
      </w:pPr>
      <w:r w:rsidRPr="003C2623">
        <w:t>Proposal 4: One or more CORESETs can be configured for group-common PDCCH within an MBS specific BWP for UEs in RRC_IDLE/RRC_INACTIVE states.</w:t>
      </w:r>
    </w:p>
    <w:p w14:paraId="4C95EE13" w14:textId="31895371" w:rsidR="00DA28EF" w:rsidRDefault="00A43B2C" w:rsidP="00DA28EF">
      <w:pPr>
        <w:pStyle w:val="a"/>
        <w:numPr>
          <w:ilvl w:val="0"/>
          <w:numId w:val="24"/>
        </w:numPr>
      </w:pPr>
      <w:r>
        <w:t>In [</w:t>
      </w:r>
      <w:r w:rsidRPr="00A43B2C">
        <w:t>R1-2110357</w:t>
      </w:r>
      <w:r>
        <w:t>, Ericsson]</w:t>
      </w:r>
    </w:p>
    <w:p w14:paraId="1BCFFD4C" w14:textId="77777777" w:rsidR="00565678" w:rsidRDefault="00565678" w:rsidP="00565678">
      <w:pPr>
        <w:pStyle w:val="a"/>
        <w:numPr>
          <w:ilvl w:val="1"/>
          <w:numId w:val="24"/>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565678">
      <w:pPr>
        <w:pStyle w:val="a"/>
        <w:numPr>
          <w:ilvl w:val="2"/>
          <w:numId w:val="24"/>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565678">
      <w:pPr>
        <w:pStyle w:val="a"/>
        <w:numPr>
          <w:ilvl w:val="3"/>
          <w:numId w:val="24"/>
        </w:numPr>
      </w:pPr>
      <w:r>
        <w:t>CORESET#0 (default option if CFR is the initial BWP and CORESET is not configured); or</w:t>
      </w:r>
    </w:p>
    <w:p w14:paraId="4E57EEAA" w14:textId="77777777" w:rsidR="00565678" w:rsidRDefault="00565678" w:rsidP="00565678">
      <w:pPr>
        <w:pStyle w:val="a"/>
        <w:numPr>
          <w:ilvl w:val="3"/>
          <w:numId w:val="24"/>
        </w:numPr>
      </w:pPr>
      <w:r>
        <w:t xml:space="preserve">CORESET configured by </w:t>
      </w:r>
      <w:proofErr w:type="spellStart"/>
      <w:r>
        <w:t>commonControlResourceSet</w:t>
      </w:r>
      <w:proofErr w:type="spellEnd"/>
      <w:r>
        <w:t>; or</w:t>
      </w:r>
    </w:p>
    <w:p w14:paraId="7C52DDD4" w14:textId="2BAAA2FE" w:rsidR="00A43B2C" w:rsidRDefault="00565678" w:rsidP="00565678">
      <w:pPr>
        <w:pStyle w:val="a"/>
        <w:numPr>
          <w:ilvl w:val="3"/>
          <w:numId w:val="24"/>
        </w:numPr>
      </w:pPr>
      <w:r>
        <w:t xml:space="preserve">CORESET#0 and CORESET configured by </w:t>
      </w:r>
      <w:proofErr w:type="spellStart"/>
      <w:r>
        <w:t>commonControlResourceSet</w:t>
      </w:r>
      <w:proofErr w:type="spellEnd"/>
      <w:r>
        <w:t>.</w:t>
      </w:r>
    </w:p>
    <w:p w14:paraId="7FC89438" w14:textId="77777777" w:rsidR="008E5B6E" w:rsidRDefault="008E5B6E" w:rsidP="008E5B6E">
      <w:pPr>
        <w:pStyle w:val="3"/>
        <w:numPr>
          <w:ilvl w:val="2"/>
          <w:numId w:val="1"/>
        </w:numPr>
        <w:rPr>
          <w:b/>
          <w:bCs/>
        </w:rPr>
      </w:pPr>
      <w:r>
        <w:rPr>
          <w:b/>
          <w:bCs/>
        </w:rPr>
        <w:t>FL Assessment</w:t>
      </w:r>
    </w:p>
    <w:p w14:paraId="4E8CAA5C" w14:textId="3C908202" w:rsidR="002A0FAF" w:rsidRPr="002A0FAF" w:rsidRDefault="002A0FAF" w:rsidP="00B93CF5">
      <w:pPr>
        <w:pStyle w:val="a"/>
        <w:numPr>
          <w:ilvl w:val="0"/>
          <w:numId w:val="63"/>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w:t>
      </w:r>
      <w:proofErr w:type="spellStart"/>
      <w:r>
        <w:t>Convida</w:t>
      </w:r>
      <w:proofErr w:type="spellEnd"/>
      <w:r>
        <w:t xml:space="preserve">]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ae"/>
        <w:tblW w:w="0" w:type="auto"/>
        <w:tblLook w:val="04A0" w:firstRow="1" w:lastRow="0" w:firstColumn="1" w:lastColumn="0" w:noHBand="0" w:noVBand="1"/>
      </w:tblPr>
      <w:tblGrid>
        <w:gridCol w:w="9855"/>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E6293C">
            <w:pPr>
              <w:numPr>
                <w:ilvl w:val="0"/>
                <w:numId w:val="25"/>
              </w:numPr>
              <w:overflowPunct/>
              <w:autoSpaceDE/>
              <w:autoSpaceDN/>
              <w:adjustRightInd/>
              <w:spacing w:after="120"/>
              <w:textAlignment w:val="auto"/>
              <w:rPr>
                <w:sz w:val="16"/>
                <w:szCs w:val="16"/>
                <w:lang w:eastAsia="x-none"/>
              </w:rPr>
            </w:pPr>
            <w:r w:rsidRPr="00D45807">
              <w:rPr>
                <w:sz w:val="16"/>
                <w:szCs w:val="16"/>
                <w:lang w:eastAsia="x-none"/>
              </w:rPr>
              <w:t xml:space="preserve">If the CFR has the same frequency range as the initial BWP, where the initial BWP has the same frequency resources as CORESET0 or where the initial BWP has the frequency resources configured by SIB1, RRC_IDLE/RRC_INACTIVE UEs can be configured with the </w:t>
            </w:r>
            <w:r w:rsidRPr="00D45807">
              <w:rPr>
                <w:sz w:val="16"/>
                <w:szCs w:val="16"/>
                <w:lang w:eastAsia="x-none"/>
              </w:rPr>
              <w:lastRenderedPageBreak/>
              <w:t>following options:</w:t>
            </w:r>
          </w:p>
          <w:p w14:paraId="392F60E4" w14:textId="77777777" w:rsidR="008E5B6E" w:rsidRPr="00D45807" w:rsidRDefault="008E5B6E" w:rsidP="00E6293C">
            <w:pPr>
              <w:numPr>
                <w:ilvl w:val="1"/>
                <w:numId w:val="25"/>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E6293C">
            <w:pPr>
              <w:numPr>
                <w:ilvl w:val="1"/>
                <w:numId w:val="25"/>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E6293C">
            <w:pPr>
              <w:numPr>
                <w:ilvl w:val="1"/>
                <w:numId w:val="25"/>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B93CF5">
      <w:pPr>
        <w:pStyle w:val="a"/>
        <w:numPr>
          <w:ilvl w:val="0"/>
          <w:numId w:val="63"/>
        </w:numPr>
        <w:rPr>
          <w:b/>
          <w:bCs/>
          <w:i/>
          <w:iCs/>
        </w:rPr>
      </w:pPr>
      <w:r w:rsidRPr="002A0FAF">
        <w:rPr>
          <w:b/>
          <w:bCs/>
          <w:i/>
          <w:iCs/>
        </w:rPr>
        <w:t>On separate configurations of GC-PDCCH can done for MCCH and MTCH</w:t>
      </w:r>
    </w:p>
    <w:p w14:paraId="05DF44BD" w14:textId="4A33DC8B" w:rsidR="008E5B6E" w:rsidRDefault="008E5B6E" w:rsidP="008E5B6E">
      <w:r>
        <w:t xml:space="preserve">[Nokia] propose that separate configurations of GC-PDCCH can </w:t>
      </w:r>
      <w:proofErr w:type="gramStart"/>
      <w:r>
        <w:t>done</w:t>
      </w:r>
      <w:proofErr w:type="gramEnd"/>
      <w:r>
        <w:t xml:space="preserve"> for MCCH and MTCH</w:t>
      </w:r>
      <w:r w:rsidR="001865B3">
        <w:t>. However, [</w:t>
      </w:r>
      <w:proofErr w:type="spellStart"/>
      <w:r w:rsidR="001865B3">
        <w:t>Xiaomi</w:t>
      </w:r>
      <w:proofErr w:type="spellEnd"/>
      <w:r w:rsidR="001865B3">
        <w:t>]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B93CF5">
      <w:pPr>
        <w:pStyle w:val="a"/>
        <w:numPr>
          <w:ilvl w:val="0"/>
          <w:numId w:val="64"/>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8E5B6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B93CF5">
      <w:pPr>
        <w:pStyle w:val="a"/>
        <w:numPr>
          <w:ilvl w:val="0"/>
          <w:numId w:val="65"/>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B93CF5">
      <w:pPr>
        <w:pStyle w:val="a"/>
        <w:numPr>
          <w:ilvl w:val="0"/>
          <w:numId w:val="65"/>
        </w:numPr>
        <w:rPr>
          <w:b/>
          <w:bCs/>
        </w:rPr>
      </w:pPr>
      <w:r w:rsidRPr="009B291C">
        <w:rPr>
          <w:b/>
          <w:bCs/>
        </w:rPr>
        <w:t>Please provide your views in case you do not agree with the FL understanding</w:t>
      </w:r>
      <w:r>
        <w:rPr>
          <w:b/>
          <w:bCs/>
        </w:rPr>
        <w:t xml:space="preserve">: </w:t>
      </w:r>
      <w:proofErr w:type="spellStart"/>
      <w:r>
        <w:rPr>
          <w:b/>
          <w:bCs/>
        </w:rPr>
        <w:t>i</w:t>
      </w:r>
      <w:proofErr w:type="spellEnd"/>
      <w:r>
        <w:rPr>
          <w:b/>
          <w:bCs/>
        </w:rPr>
        <w:t xml:space="preserve">)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ae"/>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77777777" w:rsidR="008E5B6E" w:rsidRPr="00E6336E" w:rsidRDefault="008E5B6E" w:rsidP="00F07EA4">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0E1446D8"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proofErr w:type="spellStart"/>
            <w:r>
              <w:rPr>
                <w:lang w:eastAsia="ko-KR"/>
              </w:rPr>
              <w:t>gNB</w:t>
            </w:r>
            <w:proofErr w:type="spellEnd"/>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C25DA6" w14:paraId="1CF804BE" w14:textId="77777777" w:rsidTr="0036245E">
        <w:tc>
          <w:tcPr>
            <w:tcW w:w="1650" w:type="dxa"/>
          </w:tcPr>
          <w:p w14:paraId="0FFB4A70" w14:textId="77777777" w:rsidR="00C25DA6" w:rsidRDefault="00C25DA6" w:rsidP="004B5DFD">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6635D1D" w14:textId="77777777" w:rsidR="00C25DA6" w:rsidRDefault="00C25DA6" w:rsidP="004B5DFD">
            <w:pPr>
              <w:rPr>
                <w:rFonts w:eastAsia="等线"/>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79" w:type="dxa"/>
          </w:tcPr>
          <w:p w14:paraId="6E207F94" w14:textId="276D27D6" w:rsidR="00C25DA6" w:rsidRDefault="00C25DA6" w:rsidP="00C25DA6">
            <w:pPr>
              <w:rPr>
                <w:rFonts w:eastAsia="等线"/>
                <w:lang w:eastAsia="zh-CN"/>
              </w:rPr>
            </w:pPr>
            <w:r>
              <w:rPr>
                <w:rFonts w:eastAsia="等线" w:hint="eastAsia"/>
                <w:lang w:eastAsia="zh-CN"/>
              </w:rPr>
              <w:t>M</w:t>
            </w:r>
            <w:r>
              <w:rPr>
                <w:rFonts w:eastAsia="等线"/>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等线"/>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等线"/>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proofErr w:type="spellStart"/>
            <w:r>
              <w:rPr>
                <w:rFonts w:eastAsia="等线" w:hint="eastAsia"/>
                <w:lang w:eastAsia="zh-CN"/>
              </w:rPr>
              <w:lastRenderedPageBreak/>
              <w:t>X</w:t>
            </w:r>
            <w:r>
              <w:rPr>
                <w:rFonts w:eastAsia="等线"/>
                <w:lang w:eastAsia="zh-CN"/>
              </w:rPr>
              <w:t>iaomi</w:t>
            </w:r>
            <w:proofErr w:type="spellEnd"/>
          </w:p>
        </w:tc>
        <w:tc>
          <w:tcPr>
            <w:tcW w:w="7979" w:type="dxa"/>
          </w:tcPr>
          <w:p w14:paraId="66EA7650" w14:textId="22F8337F" w:rsidR="004071CA" w:rsidRPr="0030314F" w:rsidRDefault="004071CA" w:rsidP="004071CA">
            <w:pPr>
              <w:rPr>
                <w:b/>
                <w:bCs/>
              </w:rPr>
            </w:pPr>
            <w:r>
              <w:rPr>
                <w:rFonts w:eastAsia="等线" w:hint="eastAsia"/>
                <w:lang w:eastAsia="zh-CN"/>
              </w:rPr>
              <w:t>R</w:t>
            </w:r>
            <w:r>
              <w:rPr>
                <w:rFonts w:eastAsia="等线"/>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BD3125">
            <w:pPr>
              <w:rPr>
                <w:rFonts w:eastAsia="等线"/>
                <w:lang w:eastAsia="ko-KR"/>
              </w:rPr>
            </w:pPr>
            <w:r>
              <w:rPr>
                <w:rFonts w:eastAsia="等线" w:hint="eastAsia"/>
                <w:lang w:eastAsia="ko-KR"/>
              </w:rPr>
              <w:t>LG</w:t>
            </w:r>
          </w:p>
        </w:tc>
        <w:tc>
          <w:tcPr>
            <w:tcW w:w="7979" w:type="dxa"/>
          </w:tcPr>
          <w:p w14:paraId="7458A4AC" w14:textId="77777777" w:rsidR="0036245E" w:rsidRPr="00ED2E79" w:rsidRDefault="0036245E" w:rsidP="00BD3125">
            <w:pPr>
              <w:overflowPunct/>
              <w:autoSpaceDE/>
              <w:autoSpaceDN/>
              <w:adjustRightInd/>
              <w:spacing w:after="0" w:line="252" w:lineRule="auto"/>
              <w:textAlignment w:val="auto"/>
              <w:rPr>
                <w:rFonts w:eastAsia="等线"/>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等线" w:hint="eastAsia"/>
                <w:lang w:eastAsia="zh-CN"/>
              </w:rPr>
              <w:t>S</w:t>
            </w:r>
            <w:r>
              <w:rPr>
                <w:rFonts w:eastAsia="等线"/>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等线" w:hint="eastAsia"/>
                <w:lang w:eastAsia="zh-CN"/>
              </w:rPr>
            </w:pPr>
            <w:r>
              <w:rPr>
                <w:rFonts w:eastAsia="等线"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等线" w:hint="eastAsia"/>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p>
        </w:tc>
      </w:tr>
    </w:tbl>
    <w:p w14:paraId="6FD31250" w14:textId="77777777" w:rsidR="008E5B6E" w:rsidRDefault="008E5B6E" w:rsidP="008E5B6E"/>
    <w:p w14:paraId="3DEC67C5" w14:textId="77777777" w:rsidR="007A61B4" w:rsidRDefault="007A61B4" w:rsidP="007A61B4"/>
    <w:p w14:paraId="21251E0C" w14:textId="131BAF22" w:rsidR="00187589" w:rsidRPr="00463E65" w:rsidRDefault="00187589" w:rsidP="00BB49B8">
      <w:pPr>
        <w:pStyle w:val="2"/>
        <w:numPr>
          <w:ilvl w:val="1"/>
          <w:numId w:val="1"/>
        </w:numPr>
      </w:pPr>
      <w:r w:rsidRPr="00463E65">
        <w:t xml:space="preserve">Issue </w:t>
      </w:r>
      <w:r w:rsidR="002C398B" w:rsidRPr="00463E65">
        <w:t>8</w:t>
      </w:r>
      <w:r w:rsidRPr="00463E65">
        <w:t xml:space="preserve">: </w:t>
      </w:r>
      <w:r w:rsidRPr="00463E65">
        <w:rPr>
          <w:bCs/>
        </w:rPr>
        <w:t>PDSCH repetition/HARQ combining</w:t>
      </w:r>
    </w:p>
    <w:p w14:paraId="27FE6E4E" w14:textId="77777777" w:rsidR="00187589" w:rsidRDefault="00187589" w:rsidP="00BB49B8">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xml:space="preserve">, </w:t>
      </w:r>
      <w:proofErr w:type="gramStart"/>
      <w:r w:rsidR="003406A4">
        <w:rPr>
          <w:rFonts w:eastAsia="Times New Roman"/>
        </w:rPr>
        <w:t>RAN1#</w:t>
      </w:r>
      <w:proofErr w:type="gramEnd"/>
      <w:r w:rsidR="003406A4">
        <w:rPr>
          <w:rFonts w:eastAsia="Times New Roman"/>
        </w:rPr>
        <w:t>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F07EA4">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466EEE">
            <w:pPr>
              <w:numPr>
                <w:ilvl w:val="0"/>
                <w:numId w:val="37"/>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466EEE">
            <w:pPr>
              <w:numPr>
                <w:ilvl w:val="0"/>
                <w:numId w:val="38"/>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w:t>
            </w:r>
            <w:proofErr w:type="spellStart"/>
            <w:r w:rsidRPr="003406A4">
              <w:rPr>
                <w:rFonts w:eastAsia="Yu Mincho"/>
                <w:sz w:val="16"/>
                <w:szCs w:val="16"/>
                <w:lang w:eastAsia="zh-CN"/>
              </w:rPr>
              <w:t>Config</w:t>
            </w:r>
            <w:proofErr w:type="spellEnd"/>
            <w:r w:rsidRPr="003406A4">
              <w:rPr>
                <w:rFonts w:eastAsia="Yu Mincho"/>
                <w:sz w:val="16"/>
                <w:szCs w:val="16"/>
                <w:lang w:eastAsia="zh-CN"/>
              </w:rPr>
              <w:t xml:space="preserve">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466EEE">
            <w:pPr>
              <w:numPr>
                <w:ilvl w:val="0"/>
                <w:numId w:val="38"/>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w:t>
            </w:r>
            <w:proofErr w:type="spellStart"/>
            <w:r w:rsidRPr="003406A4">
              <w:rPr>
                <w:rFonts w:eastAsia="Yu Mincho"/>
                <w:sz w:val="16"/>
                <w:szCs w:val="16"/>
                <w:lang w:eastAsia="zh-CN"/>
              </w:rPr>
              <w:t>Config</w:t>
            </w:r>
            <w:proofErr w:type="spellEnd"/>
            <w:r w:rsidRPr="003406A4">
              <w:rPr>
                <w:rFonts w:eastAsia="Yu Mincho"/>
                <w:sz w:val="16"/>
                <w:szCs w:val="16"/>
                <w:lang w:eastAsia="zh-CN"/>
              </w:rPr>
              <w:t xml:space="preserve">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466EEE">
            <w:pPr>
              <w:numPr>
                <w:ilvl w:val="0"/>
                <w:numId w:val="38"/>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If UE is configured with </w:t>
            </w:r>
            <w:proofErr w:type="spellStart"/>
            <w:r w:rsidRPr="003406A4">
              <w:rPr>
                <w:rFonts w:eastAsia="Yu Mincho"/>
                <w:sz w:val="16"/>
                <w:szCs w:val="16"/>
                <w:lang w:eastAsia="zh-CN"/>
              </w:rPr>
              <w:t>Config</w:t>
            </w:r>
            <w:proofErr w:type="spellEnd"/>
            <w:r w:rsidRPr="003406A4">
              <w:rPr>
                <w:rFonts w:eastAsia="Yu Mincho"/>
                <w:sz w:val="16"/>
                <w:szCs w:val="16"/>
                <w:lang w:eastAsia="zh-CN"/>
              </w:rPr>
              <w:t xml:space="preserve"> B, UE does not expect to be configured with </w:t>
            </w:r>
            <w:proofErr w:type="spellStart"/>
            <w:r w:rsidRPr="003406A4">
              <w:rPr>
                <w:rFonts w:eastAsia="Yu Mincho"/>
                <w:sz w:val="16"/>
                <w:szCs w:val="16"/>
                <w:lang w:eastAsia="zh-CN"/>
              </w:rPr>
              <w:t>Config</w:t>
            </w:r>
            <w:proofErr w:type="spellEnd"/>
            <w:r w:rsidRPr="003406A4">
              <w:rPr>
                <w:rFonts w:eastAsia="Yu Mincho"/>
                <w:sz w:val="16"/>
                <w:szCs w:val="16"/>
                <w:lang w:eastAsia="zh-CN"/>
              </w:rPr>
              <w:t xml:space="preserve">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proofErr w:type="spellStart"/>
            <w:r w:rsidRPr="006E796F">
              <w:rPr>
                <w:rFonts w:eastAsia="宋体"/>
                <w:sz w:val="16"/>
                <w:szCs w:val="16"/>
                <w:lang w:val="en-US" w:eastAsia="x-none"/>
              </w:rPr>
              <w:t>gNB</w:t>
            </w:r>
            <w:proofErr w:type="spellEnd"/>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3"/>
        <w:numPr>
          <w:ilvl w:val="2"/>
          <w:numId w:val="1"/>
        </w:numPr>
        <w:rPr>
          <w:b/>
          <w:bCs/>
        </w:rPr>
      </w:pPr>
      <w:proofErr w:type="spellStart"/>
      <w:r>
        <w:rPr>
          <w:b/>
          <w:bCs/>
        </w:rPr>
        <w:t>Tdoc</w:t>
      </w:r>
      <w:proofErr w:type="spellEnd"/>
      <w:r>
        <w:rPr>
          <w:b/>
          <w:bCs/>
        </w:rPr>
        <w:t xml:space="preserve"> analysis</w:t>
      </w:r>
    </w:p>
    <w:p w14:paraId="475E6E1F" w14:textId="427D3EDF" w:rsidR="00EA2495" w:rsidRDefault="00187589" w:rsidP="00CB435A">
      <w:pPr>
        <w:pStyle w:val="a"/>
        <w:numPr>
          <w:ilvl w:val="0"/>
          <w:numId w:val="23"/>
        </w:numPr>
      </w:pPr>
      <w:r>
        <w:t>In [</w:t>
      </w:r>
      <w:r w:rsidR="00702EA4" w:rsidRPr="00702EA4">
        <w:t>R1-2108853</w:t>
      </w:r>
      <w:r w:rsidR="00702EA4">
        <w:t>, ZTE]</w:t>
      </w:r>
    </w:p>
    <w:p w14:paraId="59E1B771" w14:textId="666DE674" w:rsidR="00702EA4" w:rsidRDefault="00C76995" w:rsidP="00702EA4">
      <w:pPr>
        <w:pStyle w:val="a"/>
        <w:numPr>
          <w:ilvl w:val="1"/>
          <w:numId w:val="23"/>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3263B6">
      <w:pPr>
        <w:pStyle w:val="a"/>
        <w:numPr>
          <w:ilvl w:val="0"/>
          <w:numId w:val="23"/>
        </w:numPr>
      </w:pPr>
      <w:r>
        <w:t>In [</w:t>
      </w:r>
      <w:r w:rsidRPr="003263B6">
        <w:t>R1-2109318</w:t>
      </w:r>
      <w:r>
        <w:t>, Nokia]</w:t>
      </w:r>
    </w:p>
    <w:p w14:paraId="591CCB44" w14:textId="477F3AC4" w:rsidR="003263B6" w:rsidRDefault="00E3281B" w:rsidP="00E3281B">
      <w:pPr>
        <w:pStyle w:val="a"/>
        <w:numPr>
          <w:ilvl w:val="1"/>
          <w:numId w:val="23"/>
        </w:numPr>
      </w:pPr>
      <w:r>
        <w:t>Proposal-9: For broadcast reception with UEs in RRC_IDLE/INACTIVE states, support slot-level repetition for GC-PDCCH/PDSCH carrying MCCH/MTCH.</w:t>
      </w:r>
    </w:p>
    <w:p w14:paraId="76FE5980" w14:textId="64A56363" w:rsidR="00035543" w:rsidRDefault="00035543" w:rsidP="00035543">
      <w:pPr>
        <w:pStyle w:val="a"/>
        <w:numPr>
          <w:ilvl w:val="0"/>
          <w:numId w:val="23"/>
        </w:numPr>
      </w:pPr>
      <w:r>
        <w:t>In [</w:t>
      </w:r>
      <w:r w:rsidRPr="00035543">
        <w:t>R1-2109388</w:t>
      </w:r>
      <w:r>
        <w:t xml:space="preserve">, </w:t>
      </w:r>
      <w:proofErr w:type="spellStart"/>
      <w:r>
        <w:t>Xiaomi</w:t>
      </w:r>
      <w:proofErr w:type="spellEnd"/>
      <w:r>
        <w:t>]</w:t>
      </w:r>
    </w:p>
    <w:p w14:paraId="37E2C12E" w14:textId="4B1546A6" w:rsidR="00035543" w:rsidRDefault="00505255" w:rsidP="00035543">
      <w:pPr>
        <w:pStyle w:val="a"/>
        <w:numPr>
          <w:ilvl w:val="1"/>
          <w:numId w:val="23"/>
        </w:numPr>
      </w:pPr>
      <w:r w:rsidRPr="00505255">
        <w:t>Proposal 8: For broadcast reception with UEs in RRC_IDLE/INACTIVE states, support slot-level repetition for GC- PDSCH carrying MCCH/MTCH.</w:t>
      </w:r>
    </w:p>
    <w:p w14:paraId="0A443902" w14:textId="56432AA7" w:rsidR="00BC5DA5" w:rsidRDefault="00237F26" w:rsidP="00BC5DA5">
      <w:pPr>
        <w:pStyle w:val="a"/>
        <w:numPr>
          <w:ilvl w:val="0"/>
          <w:numId w:val="23"/>
        </w:numPr>
      </w:pPr>
      <w:r>
        <w:t>In [</w:t>
      </w:r>
      <w:r w:rsidRPr="00237F26">
        <w:t>R1-2109635</w:t>
      </w:r>
      <w:r>
        <w:t>, Intel]</w:t>
      </w:r>
    </w:p>
    <w:p w14:paraId="69C8231B" w14:textId="7B719789" w:rsidR="00F0748F" w:rsidRDefault="00B0040F" w:rsidP="00F0748F">
      <w:pPr>
        <w:pStyle w:val="a"/>
        <w:numPr>
          <w:ilvl w:val="1"/>
          <w:numId w:val="23"/>
        </w:numPr>
      </w:pPr>
      <w:r w:rsidRPr="00B0040F">
        <w:lastRenderedPageBreak/>
        <w:t>Proposal 11: Slot level repetition can be supported for RRC_IDLE UEs with the repetition configured as part of the TDRA table via SIB and indicated dynamically through DCI</w:t>
      </w:r>
    </w:p>
    <w:p w14:paraId="4FCF5D94" w14:textId="28A5BADC" w:rsidR="000B6D65" w:rsidRDefault="000B6D65" w:rsidP="000B6D65">
      <w:pPr>
        <w:pStyle w:val="a"/>
        <w:numPr>
          <w:ilvl w:val="0"/>
          <w:numId w:val="23"/>
        </w:numPr>
      </w:pPr>
      <w:r>
        <w:t>In [</w:t>
      </w:r>
      <w:r w:rsidRPr="000B6D65">
        <w:t>R1-2109703</w:t>
      </w:r>
      <w:r>
        <w:t>, DOCOMO]</w:t>
      </w:r>
    </w:p>
    <w:p w14:paraId="78FE5213" w14:textId="6CBE7B98" w:rsidR="000B6D65" w:rsidRDefault="00E0672A" w:rsidP="000B6D65">
      <w:pPr>
        <w:pStyle w:val="a"/>
        <w:numPr>
          <w:ilvl w:val="1"/>
          <w:numId w:val="23"/>
        </w:numPr>
      </w:pPr>
      <w:r w:rsidRPr="00E0672A">
        <w:t xml:space="preserve">Proposal 11: </w:t>
      </w:r>
      <w:proofErr w:type="spellStart"/>
      <w:r w:rsidRPr="00E0672A">
        <w:t>pdsch-AggregationFactor</w:t>
      </w:r>
      <w:proofErr w:type="spellEnd"/>
      <w:r w:rsidRPr="00E0672A">
        <w:t xml:space="preserve"> and </w:t>
      </w:r>
      <w:proofErr w:type="spellStart"/>
      <w:r w:rsidRPr="00E0672A">
        <w:t>repetitionNumber</w:t>
      </w:r>
      <w:proofErr w:type="spellEnd"/>
      <w:r w:rsidRPr="00E0672A">
        <w:t xml:space="preserve"> can be configured for group-common PDSCH for RRC_IDLE/RRC_INACTIVE UEs.</w:t>
      </w:r>
    </w:p>
    <w:p w14:paraId="62986E07" w14:textId="0CF711FF" w:rsidR="00262FA8" w:rsidRDefault="00262FA8" w:rsidP="00262FA8">
      <w:pPr>
        <w:pStyle w:val="a"/>
        <w:numPr>
          <w:ilvl w:val="0"/>
          <w:numId w:val="23"/>
        </w:numPr>
      </w:pPr>
      <w:r>
        <w:t>In [</w:t>
      </w:r>
      <w:r w:rsidRPr="00262FA8">
        <w:t>R1-2109769</w:t>
      </w:r>
      <w:r>
        <w:t>, TD Tech]</w:t>
      </w:r>
    </w:p>
    <w:p w14:paraId="28AED649" w14:textId="77777777" w:rsidR="002259E2" w:rsidRDefault="002259E2" w:rsidP="002259E2">
      <w:pPr>
        <w:pStyle w:val="a"/>
        <w:numPr>
          <w:ilvl w:val="1"/>
          <w:numId w:val="23"/>
        </w:numPr>
      </w:pPr>
      <w:r>
        <w:t xml:space="preserve">Proposal 10: Support the slot-level repetition for MCCH/MTCH. </w:t>
      </w:r>
    </w:p>
    <w:p w14:paraId="565F8596" w14:textId="77777777" w:rsidR="002259E2" w:rsidRDefault="002259E2" w:rsidP="002259E2">
      <w:pPr>
        <w:pStyle w:val="a"/>
        <w:numPr>
          <w:ilvl w:val="1"/>
          <w:numId w:val="23"/>
        </w:numPr>
      </w:pPr>
      <w:r>
        <w:t xml:space="preserve">Proposal 11: The repetition </w:t>
      </w:r>
      <w:proofErr w:type="gramStart"/>
      <w:r>
        <w:t>times for MCCH is</w:t>
      </w:r>
      <w:proofErr w:type="gramEnd"/>
      <w:r>
        <w:t xml:space="preserve"> configured on an MCCH specific SIB.</w:t>
      </w:r>
    </w:p>
    <w:p w14:paraId="7D7A1CA7" w14:textId="38CAFDB9" w:rsidR="002259E2" w:rsidRDefault="002259E2" w:rsidP="002259E2">
      <w:pPr>
        <w:pStyle w:val="a"/>
        <w:numPr>
          <w:ilvl w:val="1"/>
          <w:numId w:val="23"/>
        </w:numPr>
      </w:pPr>
      <w:r>
        <w:t xml:space="preserve">Proposal 12: The repetition </w:t>
      </w:r>
      <w:proofErr w:type="gramStart"/>
      <w:r>
        <w:t>times for MTCH is</w:t>
      </w:r>
      <w:proofErr w:type="gramEnd"/>
      <w:r>
        <w:t xml:space="preserve"> configured on MCCH as a part of the configuration information of the related MBS session.</w:t>
      </w:r>
    </w:p>
    <w:p w14:paraId="5E7475AD" w14:textId="38657EAC" w:rsidR="00C53782" w:rsidRDefault="00C53782" w:rsidP="00C53782">
      <w:pPr>
        <w:pStyle w:val="a"/>
        <w:numPr>
          <w:ilvl w:val="0"/>
          <w:numId w:val="23"/>
        </w:numPr>
      </w:pPr>
      <w:r>
        <w:t>In [</w:t>
      </w:r>
      <w:r w:rsidRPr="00C53782">
        <w:t>R1-2109985</w:t>
      </w:r>
      <w:r>
        <w:t>, LGE]</w:t>
      </w:r>
    </w:p>
    <w:p w14:paraId="1562D38D" w14:textId="77777777" w:rsidR="00C3141D" w:rsidRDefault="00C3141D" w:rsidP="00C3141D">
      <w:pPr>
        <w:pStyle w:val="a"/>
        <w:numPr>
          <w:ilvl w:val="1"/>
          <w:numId w:val="23"/>
        </w:numPr>
      </w:pPr>
      <w:r>
        <w:t>Proposal 11: For slot-level repetition for group-common PDSCH for RRC_IDLE/INACTIVE UEs receiving broadcast,</w:t>
      </w:r>
    </w:p>
    <w:p w14:paraId="0B5A96FA" w14:textId="77777777" w:rsidR="00C3141D" w:rsidRDefault="00C3141D" w:rsidP="00C3141D">
      <w:pPr>
        <w:pStyle w:val="a"/>
        <w:numPr>
          <w:ilvl w:val="2"/>
          <w:numId w:val="23"/>
        </w:numPr>
      </w:pPr>
      <w:r>
        <w:t>(</w:t>
      </w:r>
      <w:proofErr w:type="spellStart"/>
      <w:r>
        <w:t>Config</w:t>
      </w:r>
      <w:proofErr w:type="spellEnd"/>
      <w:r>
        <w:t xml:space="preserve"> A) UE can be optionally configured with </w:t>
      </w:r>
      <w:proofErr w:type="spellStart"/>
      <w:r>
        <w:t>pdsch-AggregationFactor</w:t>
      </w:r>
      <w:proofErr w:type="spellEnd"/>
      <w:r>
        <w:t>.</w:t>
      </w:r>
    </w:p>
    <w:p w14:paraId="2D5EA4A0" w14:textId="77777777" w:rsidR="00C3141D" w:rsidRDefault="00C3141D" w:rsidP="00C3141D">
      <w:pPr>
        <w:pStyle w:val="a"/>
        <w:numPr>
          <w:ilvl w:val="2"/>
          <w:numId w:val="23"/>
        </w:numPr>
      </w:pPr>
      <w:r>
        <w:t>(</w:t>
      </w:r>
      <w:proofErr w:type="spellStart"/>
      <w:r>
        <w:t>Config</w:t>
      </w:r>
      <w:proofErr w:type="spellEnd"/>
      <w:r>
        <w:t xml:space="preserve"> B) UE can be optionally configured with TDRA table with </w:t>
      </w:r>
      <w:proofErr w:type="spellStart"/>
      <w:r>
        <w:t>repetitionNumber</w:t>
      </w:r>
      <w:proofErr w:type="spellEnd"/>
      <w:r>
        <w:t xml:space="preserve"> as part of the TDRA table. </w:t>
      </w:r>
    </w:p>
    <w:p w14:paraId="22DE639F" w14:textId="77777777" w:rsidR="00C3141D" w:rsidRDefault="00C3141D" w:rsidP="00C3141D">
      <w:pPr>
        <w:pStyle w:val="a"/>
        <w:numPr>
          <w:ilvl w:val="2"/>
          <w:numId w:val="23"/>
        </w:numPr>
      </w:pPr>
      <w:r>
        <w:t xml:space="preserve">If UE is configured with </w:t>
      </w:r>
      <w:proofErr w:type="spellStart"/>
      <w:r>
        <w:t>Config</w:t>
      </w:r>
      <w:proofErr w:type="spellEnd"/>
      <w:r>
        <w:t xml:space="preserve"> B, UE does not expect to be configured with </w:t>
      </w:r>
      <w:proofErr w:type="spellStart"/>
      <w:r>
        <w:t>Config</w:t>
      </w:r>
      <w:proofErr w:type="spellEnd"/>
      <w:r>
        <w:t xml:space="preserve"> A for the same group-common PDSCH.</w:t>
      </w:r>
    </w:p>
    <w:p w14:paraId="28B965F3" w14:textId="2714DDF2" w:rsidR="00C53782" w:rsidRDefault="00E66E4F" w:rsidP="00E66E4F">
      <w:pPr>
        <w:pStyle w:val="a"/>
        <w:numPr>
          <w:ilvl w:val="0"/>
          <w:numId w:val="23"/>
        </w:numPr>
      </w:pPr>
      <w:r>
        <w:t>In [</w:t>
      </w:r>
      <w:r w:rsidRPr="00E66E4F">
        <w:t>R1-2110120</w:t>
      </w:r>
      <w:r>
        <w:t xml:space="preserve">, </w:t>
      </w:r>
      <w:proofErr w:type="spellStart"/>
      <w:r>
        <w:t>Convida</w:t>
      </w:r>
      <w:proofErr w:type="spellEnd"/>
      <w:r>
        <w:t>]</w:t>
      </w:r>
    </w:p>
    <w:p w14:paraId="66934DCD" w14:textId="3167A021" w:rsidR="00E66E4F" w:rsidRDefault="00D7760B" w:rsidP="00E66E4F">
      <w:pPr>
        <w:pStyle w:val="a"/>
        <w:numPr>
          <w:ilvl w:val="1"/>
          <w:numId w:val="23"/>
        </w:numPr>
      </w:pPr>
      <w:r w:rsidRPr="00D7760B">
        <w:t>Proposal 7: Support PDSCH repetition and PDCCH repetition for MBS for the RRC_IDLE/RRC_INACTIVE UEs.</w:t>
      </w:r>
    </w:p>
    <w:p w14:paraId="6F76DE90" w14:textId="200F1136" w:rsidR="004F2FF3" w:rsidRDefault="004F2FF3" w:rsidP="004F2FF3">
      <w:pPr>
        <w:pStyle w:val="a"/>
        <w:numPr>
          <w:ilvl w:val="0"/>
          <w:numId w:val="23"/>
        </w:numPr>
      </w:pPr>
      <w:r>
        <w:t>In [</w:t>
      </w:r>
      <w:r w:rsidRPr="004F2FF3">
        <w:t>R1-2110212</w:t>
      </w:r>
      <w:r>
        <w:t>, Qualcomm]</w:t>
      </w:r>
    </w:p>
    <w:p w14:paraId="7D13FE4F" w14:textId="170B29F2" w:rsidR="004F2FF3" w:rsidRDefault="004F2FF3" w:rsidP="004F2FF3">
      <w:pPr>
        <w:pStyle w:val="a"/>
        <w:numPr>
          <w:ilvl w:val="1"/>
          <w:numId w:val="23"/>
        </w:numPr>
      </w:pPr>
      <w:r w:rsidRPr="004F2FF3">
        <w:t>Proposal 5: Support semi-static and dynamic repetition configuration for broadcast MCCH/MTCH.</w:t>
      </w:r>
    </w:p>
    <w:p w14:paraId="2254F808" w14:textId="6EED4D5B" w:rsidR="004F2FF3" w:rsidRDefault="004F2FF3" w:rsidP="004F2FF3">
      <w:pPr>
        <w:pStyle w:val="a"/>
        <w:numPr>
          <w:ilvl w:val="1"/>
          <w:numId w:val="23"/>
        </w:numPr>
      </w:pPr>
      <w:r w:rsidRPr="004F2FF3">
        <w:t xml:space="preserve">Proposal 6: At least for RRC_IDLE/INACTIVE UEs, support HARQ combining using the available HARQ </w:t>
      </w:r>
      <w:proofErr w:type="gramStart"/>
      <w:r w:rsidRPr="004F2FF3">
        <w:t>process(</w:t>
      </w:r>
      <w:proofErr w:type="spellStart"/>
      <w:proofErr w:type="gramEnd"/>
      <w:r w:rsidRPr="004F2FF3">
        <w:t>es</w:t>
      </w:r>
      <w:proofErr w:type="spellEnd"/>
      <w:r w:rsidRPr="004F2FF3">
        <w:t>) of unicast/multicast.</w:t>
      </w:r>
    </w:p>
    <w:p w14:paraId="0ABFAB9A" w14:textId="77777777" w:rsidR="00187589" w:rsidRDefault="00187589" w:rsidP="00BB49B8">
      <w:pPr>
        <w:pStyle w:val="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 xml:space="preserve">Nokia, </w:t>
      </w:r>
      <w:proofErr w:type="spellStart"/>
      <w:r w:rsidR="009627F7">
        <w:t>Xiaomi</w:t>
      </w:r>
      <w:proofErr w:type="spellEnd"/>
      <w:r w:rsidR="009627F7">
        <w:t xml:space="preserve">, Intel, DOCOMO, TD Tech, LGE, </w:t>
      </w:r>
      <w:proofErr w:type="spellStart"/>
      <w:r w:rsidR="009627F7">
        <w:t>Convida</w:t>
      </w:r>
      <w:proofErr w:type="spellEnd"/>
      <w:r w:rsidR="009627F7">
        <w:t>,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B93CF5">
      <w:pPr>
        <w:pStyle w:val="a"/>
        <w:numPr>
          <w:ilvl w:val="0"/>
          <w:numId w:val="66"/>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ae"/>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77777777" w:rsidR="00187589" w:rsidRPr="00E6336E" w:rsidRDefault="00187589" w:rsidP="00F07EA4">
            <w:pPr>
              <w:jc w:val="center"/>
              <w:rPr>
                <w:b/>
                <w:bCs/>
                <w:sz w:val="22"/>
                <w:szCs w:val="22"/>
              </w:rPr>
            </w:pPr>
            <w:r w:rsidRPr="00E6336E">
              <w:rPr>
                <w:b/>
                <w:bCs/>
                <w:sz w:val="22"/>
                <w:szCs w:val="22"/>
              </w:rPr>
              <w:lastRenderedPageBreak/>
              <w:t>company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C25DA6" w14:paraId="112CB783" w14:textId="77777777" w:rsidTr="0036245E">
        <w:tc>
          <w:tcPr>
            <w:tcW w:w="1644" w:type="dxa"/>
          </w:tcPr>
          <w:p w14:paraId="04ED334C" w14:textId="77777777" w:rsidR="00C25DA6" w:rsidRDefault="00C25DA6" w:rsidP="004B5DFD">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1AD5A522" w14:textId="77777777" w:rsidR="00C25DA6" w:rsidRDefault="00C25DA6" w:rsidP="004B5DFD">
            <w:pPr>
              <w:rPr>
                <w:rFonts w:eastAsia="等线"/>
                <w:lang w:eastAsia="zh-CN"/>
              </w:rPr>
            </w:pPr>
            <w:r>
              <w:rPr>
                <w:rFonts w:eastAsia="等线" w:hint="eastAsia"/>
                <w:lang w:eastAsia="zh-CN"/>
              </w:rPr>
              <w:t>F</w:t>
            </w:r>
            <w:r>
              <w:rPr>
                <w:rFonts w:eastAsia="等线"/>
                <w:lang w:eastAsia="zh-CN"/>
              </w:rPr>
              <w:t>ine</w:t>
            </w:r>
          </w:p>
        </w:tc>
      </w:tr>
      <w:tr w:rsidR="00C25DA6" w14:paraId="48244D7E" w14:textId="77777777" w:rsidTr="0036245E">
        <w:tc>
          <w:tcPr>
            <w:tcW w:w="1644" w:type="dxa"/>
          </w:tcPr>
          <w:p w14:paraId="7B88CBDE" w14:textId="2534DAEB"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85" w:type="dxa"/>
          </w:tcPr>
          <w:p w14:paraId="4A01F517" w14:textId="77BF3F29" w:rsidR="00C25DA6" w:rsidRDefault="00C25DA6" w:rsidP="00C25DA6">
            <w:pPr>
              <w:rPr>
                <w:rFonts w:eastAsia="等线"/>
                <w:lang w:eastAsia="zh-CN"/>
              </w:rPr>
            </w:pPr>
            <w:r>
              <w:rPr>
                <w:rFonts w:eastAsia="等线" w:hint="eastAsia"/>
                <w:lang w:eastAsia="zh-CN"/>
              </w:rPr>
              <w:t>O</w:t>
            </w:r>
            <w:r>
              <w:rPr>
                <w:rFonts w:eastAsia="等线"/>
                <w:lang w:eastAsia="zh-CN"/>
              </w:rPr>
              <w:t>K</w:t>
            </w:r>
          </w:p>
        </w:tc>
      </w:tr>
      <w:tr w:rsidR="00BF1A2A" w14:paraId="6CDA3CFB" w14:textId="77777777" w:rsidTr="0036245E">
        <w:tc>
          <w:tcPr>
            <w:tcW w:w="1644" w:type="dxa"/>
          </w:tcPr>
          <w:p w14:paraId="0AA8E3BA" w14:textId="3F285F74" w:rsidR="00BF1A2A" w:rsidRDefault="00BF1A2A" w:rsidP="00BF1A2A">
            <w:pPr>
              <w:rPr>
                <w:rFonts w:eastAsia="等线"/>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等线"/>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proofErr w:type="spellStart"/>
            <w:r>
              <w:rPr>
                <w:rFonts w:eastAsia="等线" w:hint="eastAsia"/>
                <w:lang w:eastAsia="zh-CN"/>
              </w:rPr>
              <w:t>X</w:t>
            </w:r>
            <w:r>
              <w:rPr>
                <w:rFonts w:eastAsia="等线"/>
                <w:lang w:eastAsia="zh-CN"/>
              </w:rPr>
              <w:t>iaomi</w:t>
            </w:r>
            <w:proofErr w:type="spellEnd"/>
          </w:p>
        </w:tc>
        <w:tc>
          <w:tcPr>
            <w:tcW w:w="7985" w:type="dxa"/>
          </w:tcPr>
          <w:p w14:paraId="7D95F7A5" w14:textId="2D5CBFF8" w:rsidR="004071CA" w:rsidRPr="00F51E3A" w:rsidRDefault="004071CA" w:rsidP="004071CA">
            <w:pPr>
              <w:rPr>
                <w:rFonts w:eastAsiaTheme="minorEastAsia"/>
                <w:lang w:eastAsia="ja-JP"/>
              </w:rPr>
            </w:pPr>
            <w:r>
              <w:rPr>
                <w:rFonts w:eastAsia="等线" w:hint="eastAsia"/>
                <w:lang w:eastAsia="zh-CN"/>
              </w:rPr>
              <w:t>S</w:t>
            </w:r>
            <w:r>
              <w:rPr>
                <w:rFonts w:eastAsia="等线"/>
                <w:lang w:eastAsia="zh-CN"/>
              </w:rPr>
              <w:t>upport</w:t>
            </w:r>
          </w:p>
        </w:tc>
      </w:tr>
      <w:tr w:rsidR="0036245E" w14:paraId="265C260A" w14:textId="77777777" w:rsidTr="0036245E">
        <w:tc>
          <w:tcPr>
            <w:tcW w:w="1644" w:type="dxa"/>
          </w:tcPr>
          <w:p w14:paraId="07804DA8" w14:textId="77777777" w:rsidR="0036245E" w:rsidRDefault="0036245E" w:rsidP="00BD3125">
            <w:pPr>
              <w:rPr>
                <w:rFonts w:eastAsia="等线"/>
                <w:lang w:eastAsia="ko-KR"/>
              </w:rPr>
            </w:pPr>
            <w:r>
              <w:rPr>
                <w:rFonts w:eastAsia="等线" w:hint="eastAsia"/>
                <w:lang w:eastAsia="ko-KR"/>
              </w:rPr>
              <w:t>LG</w:t>
            </w:r>
          </w:p>
        </w:tc>
        <w:tc>
          <w:tcPr>
            <w:tcW w:w="7985" w:type="dxa"/>
          </w:tcPr>
          <w:p w14:paraId="602FD71C" w14:textId="77777777" w:rsidR="0036245E" w:rsidRDefault="0036245E" w:rsidP="00BD3125">
            <w:pPr>
              <w:rPr>
                <w:rFonts w:eastAsia="等线"/>
                <w:lang w:eastAsia="ko-KR"/>
              </w:rPr>
            </w:pPr>
            <w:r>
              <w:rPr>
                <w:rFonts w:eastAsia="等线"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00DB2ED4" w14:textId="38EE062A" w:rsidR="005134CA" w:rsidRDefault="005134CA" w:rsidP="009503AD">
            <w:pPr>
              <w:tabs>
                <w:tab w:val="left" w:pos="1069"/>
              </w:tabs>
              <w:rPr>
                <w:rFonts w:eastAsia="等线"/>
                <w:lang w:eastAsia="ko-KR"/>
              </w:rPr>
            </w:pPr>
            <w:r>
              <w:rPr>
                <w:rFonts w:eastAsia="等线" w:hint="eastAsia"/>
                <w:lang w:eastAsia="zh-CN"/>
              </w:rPr>
              <w:t>O</w:t>
            </w:r>
            <w:r>
              <w:rPr>
                <w:rFonts w:eastAsia="等线"/>
                <w:lang w:eastAsia="zh-CN"/>
              </w:rPr>
              <w:t>K</w:t>
            </w:r>
            <w:r w:rsidR="009503AD">
              <w:rPr>
                <w:rFonts w:eastAsia="等线"/>
                <w:lang w:eastAsia="zh-CN"/>
              </w:rPr>
              <w:tab/>
            </w:r>
          </w:p>
        </w:tc>
      </w:tr>
      <w:tr w:rsidR="009503AD" w14:paraId="7CB22429" w14:textId="77777777" w:rsidTr="0036245E">
        <w:tc>
          <w:tcPr>
            <w:tcW w:w="1644" w:type="dxa"/>
          </w:tcPr>
          <w:p w14:paraId="17D473C0" w14:textId="72872C35" w:rsidR="009503AD" w:rsidRDefault="009503AD" w:rsidP="005134CA">
            <w:pPr>
              <w:rPr>
                <w:rFonts w:eastAsia="等线" w:hint="eastAsia"/>
                <w:lang w:eastAsia="zh-CN"/>
              </w:rPr>
            </w:pPr>
            <w:r>
              <w:rPr>
                <w:rFonts w:eastAsia="等线" w:hint="eastAsia"/>
                <w:lang w:eastAsia="zh-CN"/>
              </w:rPr>
              <w:t>CATT</w:t>
            </w:r>
          </w:p>
        </w:tc>
        <w:tc>
          <w:tcPr>
            <w:tcW w:w="7985" w:type="dxa"/>
          </w:tcPr>
          <w:p w14:paraId="4C693F67" w14:textId="46B7EA02" w:rsidR="009503AD" w:rsidRDefault="009503AD" w:rsidP="009503AD">
            <w:pPr>
              <w:tabs>
                <w:tab w:val="left" w:pos="1069"/>
              </w:tabs>
              <w:rPr>
                <w:rFonts w:eastAsia="等线" w:hint="eastAsia"/>
                <w:lang w:eastAsia="zh-CN"/>
              </w:rPr>
            </w:pPr>
            <w:r>
              <w:rPr>
                <w:rFonts w:eastAsia="等线" w:hint="eastAsia"/>
                <w:lang w:eastAsia="zh-CN"/>
              </w:rPr>
              <w:t>OK</w:t>
            </w:r>
          </w:p>
        </w:tc>
      </w:tr>
    </w:tbl>
    <w:p w14:paraId="21E2AC1A" w14:textId="77777777" w:rsidR="00187589" w:rsidRDefault="00187589" w:rsidP="00187589"/>
    <w:p w14:paraId="7236F3F7" w14:textId="2D7519F2" w:rsidR="007800B8" w:rsidRPr="00FE5F40" w:rsidRDefault="007800B8" w:rsidP="007800B8">
      <w:pPr>
        <w:pStyle w:val="2"/>
        <w:numPr>
          <w:ilvl w:val="1"/>
          <w:numId w:val="1"/>
        </w:numPr>
      </w:pPr>
      <w:r w:rsidRPr="00FE5F40">
        <w:t xml:space="preserve">Issue </w:t>
      </w:r>
      <w:r w:rsidR="0088363C" w:rsidRPr="00FE5F40">
        <w:t>9</w:t>
      </w:r>
      <w:r w:rsidRPr="00FE5F40">
        <w:t xml:space="preserve">: </w:t>
      </w:r>
      <w:r w:rsidR="00C069DF" w:rsidRPr="00FE5F40">
        <w:t>PDSCH: Semi Persistent Scheduling</w:t>
      </w:r>
    </w:p>
    <w:p w14:paraId="413A2E03" w14:textId="77777777" w:rsidR="007800B8" w:rsidRDefault="007800B8" w:rsidP="007800B8">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e"/>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466EEE">
            <w:pPr>
              <w:widowControl w:val="0"/>
              <w:numPr>
                <w:ilvl w:val="0"/>
                <w:numId w:val="39"/>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466EEE">
            <w:pPr>
              <w:widowControl w:val="0"/>
              <w:numPr>
                <w:ilvl w:val="0"/>
                <w:numId w:val="39"/>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466EEE">
            <w:pPr>
              <w:widowControl w:val="0"/>
              <w:numPr>
                <w:ilvl w:val="0"/>
                <w:numId w:val="39"/>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466EEE">
            <w:pPr>
              <w:widowControl w:val="0"/>
              <w:numPr>
                <w:ilvl w:val="0"/>
                <w:numId w:val="39"/>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466EEE">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466EEE">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466EEE">
            <w:pPr>
              <w:numPr>
                <w:ilvl w:val="0"/>
                <w:numId w:val="41"/>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466EEE">
            <w:pPr>
              <w:numPr>
                <w:ilvl w:val="0"/>
                <w:numId w:val="41"/>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466EEE">
            <w:pPr>
              <w:numPr>
                <w:ilvl w:val="0"/>
                <w:numId w:val="43"/>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lastRenderedPageBreak/>
              <w:t>Define G-CS-RNTI at least for SPS group-common PDSCH and activation/deactivation of SPS group-common PDSCH, different from CS-RNTI for unicast SPS PDSCH.</w:t>
            </w:r>
          </w:p>
          <w:p w14:paraId="70D15F5F" w14:textId="77777777" w:rsidR="00C86F5B" w:rsidRPr="00C86F5B" w:rsidRDefault="00C86F5B" w:rsidP="00466EEE">
            <w:pPr>
              <w:numPr>
                <w:ilvl w:val="0"/>
                <w:numId w:val="43"/>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466EEE">
            <w:pPr>
              <w:numPr>
                <w:ilvl w:val="0"/>
                <w:numId w:val="43"/>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466EEE">
            <w:pPr>
              <w:numPr>
                <w:ilvl w:val="0"/>
                <w:numId w:val="43"/>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466EEE">
            <w:pPr>
              <w:widowControl w:val="0"/>
              <w:numPr>
                <w:ilvl w:val="0"/>
                <w:numId w:val="44"/>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466EEE">
            <w:pPr>
              <w:widowControl w:val="0"/>
              <w:numPr>
                <w:ilvl w:val="0"/>
                <w:numId w:val="42"/>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466EEE">
            <w:pPr>
              <w:widowControl w:val="0"/>
              <w:numPr>
                <w:ilvl w:val="1"/>
                <w:numId w:val="42"/>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466EEE">
            <w:pPr>
              <w:widowControl w:val="0"/>
              <w:numPr>
                <w:ilvl w:val="0"/>
                <w:numId w:val="42"/>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w:t>
            </w:r>
            <w:proofErr w:type="spellStart"/>
            <w:r w:rsidRPr="00C97131">
              <w:rPr>
                <w:rFonts w:eastAsia="Yu Mincho"/>
                <w:sz w:val="16"/>
                <w:szCs w:val="16"/>
                <w:lang w:eastAsia="en-US"/>
              </w:rPr>
              <w:t>config</w:t>
            </w:r>
            <w:proofErr w:type="spellEnd"/>
            <w:r w:rsidRPr="00C97131">
              <w:rPr>
                <w:rFonts w:eastAsia="Yu Mincho"/>
                <w:sz w:val="16"/>
                <w:szCs w:val="16"/>
                <w:lang w:eastAsia="en-US"/>
              </w:rPr>
              <w:t xml:space="preserve">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w:t>
            </w:r>
            <w:proofErr w:type="spellStart"/>
            <w:r w:rsidRPr="00C97131">
              <w:rPr>
                <w:rFonts w:eastAsia="Yu Mincho"/>
                <w:sz w:val="16"/>
                <w:szCs w:val="16"/>
                <w:lang w:eastAsia="en-US"/>
              </w:rPr>
              <w:t>config</w:t>
            </w:r>
            <w:proofErr w:type="spellEnd"/>
            <w:r w:rsidRPr="00C97131">
              <w:rPr>
                <w:rFonts w:eastAsia="Yu Mincho"/>
                <w:sz w:val="16"/>
                <w:szCs w:val="16"/>
                <w:lang w:eastAsia="x-none"/>
              </w:rPr>
              <w:t>.</w:t>
            </w:r>
          </w:p>
          <w:p w14:paraId="1315F97D" w14:textId="77777777" w:rsidR="00C97131" w:rsidRPr="00C97131" w:rsidRDefault="00C97131" w:rsidP="00B93CF5">
            <w:pPr>
              <w:numPr>
                <w:ilvl w:val="0"/>
                <w:numId w:val="75"/>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w:t>
            </w:r>
            <w:proofErr w:type="spellStart"/>
            <w:r w:rsidRPr="00C97131">
              <w:rPr>
                <w:rFonts w:eastAsia="Yu Mincho"/>
                <w:sz w:val="16"/>
                <w:szCs w:val="16"/>
                <w:lang w:eastAsia="x-none"/>
              </w:rPr>
              <w:t>config</w:t>
            </w:r>
            <w:proofErr w:type="spellEnd"/>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7800B8">
      <w:pPr>
        <w:pStyle w:val="3"/>
        <w:numPr>
          <w:ilvl w:val="2"/>
          <w:numId w:val="1"/>
        </w:numPr>
        <w:rPr>
          <w:b/>
          <w:bCs/>
        </w:rPr>
      </w:pPr>
      <w:proofErr w:type="spellStart"/>
      <w:r>
        <w:rPr>
          <w:b/>
          <w:bCs/>
        </w:rPr>
        <w:t>Tdoc</w:t>
      </w:r>
      <w:proofErr w:type="spellEnd"/>
      <w:r>
        <w:rPr>
          <w:b/>
          <w:bCs/>
        </w:rPr>
        <w:t xml:space="preserve"> analysis</w:t>
      </w:r>
    </w:p>
    <w:p w14:paraId="093CCDC1" w14:textId="6E0A3603" w:rsidR="007800B8" w:rsidRDefault="007800B8" w:rsidP="00E6293C">
      <w:pPr>
        <w:pStyle w:val="a"/>
        <w:numPr>
          <w:ilvl w:val="0"/>
          <w:numId w:val="23"/>
        </w:numPr>
      </w:pPr>
      <w:r>
        <w:t>In [</w:t>
      </w:r>
      <w:r w:rsidR="006F1B74" w:rsidRPr="006F1B74">
        <w:t>R1-2108853</w:t>
      </w:r>
      <w:r w:rsidR="006F1B74">
        <w:t>, ZTE</w:t>
      </w:r>
      <w:r w:rsidR="00CA13BF">
        <w:t>]</w:t>
      </w:r>
    </w:p>
    <w:p w14:paraId="18C702C2" w14:textId="2872513A" w:rsidR="006F1B74" w:rsidRDefault="002D6DD4" w:rsidP="006F1B74">
      <w:pPr>
        <w:pStyle w:val="a"/>
        <w:numPr>
          <w:ilvl w:val="1"/>
          <w:numId w:val="23"/>
        </w:numPr>
      </w:pPr>
      <w:r w:rsidRPr="002D6DD4">
        <w:t>Proposal 7: Support SPS group-common PDSCH for MBS for RRC_IDLE/RRC_INACTIVE UEs.</w:t>
      </w:r>
    </w:p>
    <w:p w14:paraId="44A2E75A" w14:textId="2B0E3D41" w:rsidR="00C769D6" w:rsidRDefault="00C769D6" w:rsidP="00C769D6">
      <w:pPr>
        <w:pStyle w:val="a"/>
        <w:numPr>
          <w:ilvl w:val="0"/>
          <w:numId w:val="23"/>
        </w:numPr>
      </w:pPr>
      <w:r>
        <w:t>In [</w:t>
      </w:r>
      <w:r w:rsidR="00F76DE2" w:rsidRPr="00F76DE2">
        <w:t>R1- 2109003</w:t>
      </w:r>
      <w:r w:rsidR="00F76DE2">
        <w:t>, vivo</w:t>
      </w:r>
      <w:r>
        <w:t>]</w:t>
      </w:r>
    </w:p>
    <w:p w14:paraId="7242351B" w14:textId="77777777" w:rsidR="00D12D34" w:rsidRDefault="00D12D34" w:rsidP="00D12D34">
      <w:pPr>
        <w:pStyle w:val="a"/>
        <w:numPr>
          <w:ilvl w:val="1"/>
          <w:numId w:val="23"/>
        </w:numPr>
      </w:pPr>
      <w:r>
        <w:t>Proposal 11: For RRC_IDLE/RRC_INACTIVE UEs, at least for broadcast reception, SPS PDSCH with DCI activation/deactivation is not supported.</w:t>
      </w:r>
    </w:p>
    <w:p w14:paraId="70FC3841" w14:textId="77777777" w:rsidR="00D12D34" w:rsidRDefault="00D12D34" w:rsidP="00D12D34">
      <w:pPr>
        <w:pStyle w:val="a"/>
        <w:numPr>
          <w:ilvl w:val="2"/>
          <w:numId w:val="23"/>
        </w:numPr>
      </w:pPr>
      <w:r>
        <w:t xml:space="preserve">FFS: SPS PDSCH without DCI activation/deactivation. </w:t>
      </w:r>
    </w:p>
    <w:p w14:paraId="5C50BFDA" w14:textId="63087829" w:rsidR="00F76DE2" w:rsidRDefault="00441F68" w:rsidP="00441F68">
      <w:pPr>
        <w:pStyle w:val="a"/>
        <w:numPr>
          <w:ilvl w:val="0"/>
          <w:numId w:val="23"/>
        </w:numPr>
      </w:pPr>
      <w:r>
        <w:t>In [</w:t>
      </w:r>
      <w:r w:rsidR="0094737F" w:rsidRPr="0094737F">
        <w:t>R1-2109318</w:t>
      </w:r>
      <w:r w:rsidR="0094737F">
        <w:t>, Nokia</w:t>
      </w:r>
      <w:r>
        <w:t>]</w:t>
      </w:r>
    </w:p>
    <w:p w14:paraId="504642D3" w14:textId="77777777" w:rsidR="00EB43A9" w:rsidRDefault="00EB43A9" w:rsidP="00EB43A9">
      <w:pPr>
        <w:pStyle w:val="a"/>
        <w:numPr>
          <w:ilvl w:val="1"/>
          <w:numId w:val="23"/>
        </w:numPr>
      </w:pPr>
      <w:r>
        <w:t>Observation-4: SPS with DCI activation is not sensible for broadcast reception for RRC_ IDLE/INACTIVE UEs.</w:t>
      </w:r>
    </w:p>
    <w:p w14:paraId="56F6AC3D" w14:textId="1D4C9519" w:rsidR="0094737F" w:rsidRDefault="00EB43A9" w:rsidP="00EB43A9">
      <w:pPr>
        <w:pStyle w:val="a"/>
        <w:numPr>
          <w:ilvl w:val="1"/>
          <w:numId w:val="23"/>
        </w:numPr>
      </w:pPr>
      <w:r>
        <w:t>Proposal-8: Discuss on support of SPS without DCI activation for broadcast.</w:t>
      </w:r>
    </w:p>
    <w:p w14:paraId="1E009908" w14:textId="14D2EA76" w:rsidR="00C86AE6" w:rsidRDefault="00C86AE6" w:rsidP="00C86AE6">
      <w:pPr>
        <w:pStyle w:val="a"/>
        <w:numPr>
          <w:ilvl w:val="0"/>
          <w:numId w:val="23"/>
        </w:numPr>
      </w:pPr>
      <w:r>
        <w:t>In [</w:t>
      </w:r>
      <w:r w:rsidRPr="00C86AE6">
        <w:t>R1-2109388</w:t>
      </w:r>
      <w:r>
        <w:t xml:space="preserve">, </w:t>
      </w:r>
      <w:proofErr w:type="spellStart"/>
      <w:r>
        <w:t>Xiaomi</w:t>
      </w:r>
      <w:proofErr w:type="spellEnd"/>
      <w:r>
        <w:t>]</w:t>
      </w:r>
    </w:p>
    <w:p w14:paraId="7A79677D" w14:textId="50DC51CA" w:rsidR="002D7947" w:rsidRDefault="002D7947" w:rsidP="002D7947">
      <w:pPr>
        <w:pStyle w:val="a"/>
        <w:numPr>
          <w:ilvl w:val="1"/>
          <w:numId w:val="23"/>
        </w:numPr>
      </w:pPr>
      <w:r w:rsidRPr="002D7947">
        <w:t>Proposal 10: For broadcast reception with UEs in RRC_IDLE/INACTIVE states, support SPS GC-PDSCH carrying MTCH.</w:t>
      </w:r>
    </w:p>
    <w:p w14:paraId="2F3A936B" w14:textId="53675CF3" w:rsidR="00C549CC" w:rsidRDefault="00C549CC" w:rsidP="00C549CC">
      <w:pPr>
        <w:pStyle w:val="a"/>
        <w:numPr>
          <w:ilvl w:val="0"/>
          <w:numId w:val="23"/>
        </w:numPr>
      </w:pPr>
      <w:r>
        <w:t>In [</w:t>
      </w:r>
      <w:r w:rsidRPr="00C549CC">
        <w:t>R1-2109703</w:t>
      </w:r>
      <w:r>
        <w:t>, DOCOMO]</w:t>
      </w:r>
    </w:p>
    <w:p w14:paraId="3F65B0A4" w14:textId="1FF1D425" w:rsidR="00C549CC" w:rsidRDefault="00EA45AD" w:rsidP="00C549CC">
      <w:pPr>
        <w:pStyle w:val="a"/>
        <w:numPr>
          <w:ilvl w:val="1"/>
          <w:numId w:val="23"/>
        </w:numPr>
      </w:pPr>
      <w:r w:rsidRPr="00EA45AD">
        <w:t>Proposal 12: For RRC_IDLE/RRC_INACTIVE UEs, support SPS group-common PDSCH without activation/deactivation commands.</w:t>
      </w:r>
    </w:p>
    <w:p w14:paraId="1B645401" w14:textId="18C681ED" w:rsidR="009951FB" w:rsidRDefault="009951FB" w:rsidP="009951FB">
      <w:pPr>
        <w:pStyle w:val="a"/>
        <w:numPr>
          <w:ilvl w:val="0"/>
          <w:numId w:val="23"/>
        </w:numPr>
      </w:pPr>
      <w:r>
        <w:t>In [</w:t>
      </w:r>
      <w:r w:rsidR="0046274B" w:rsidRPr="0046274B">
        <w:t>R1-2110357</w:t>
      </w:r>
      <w:r>
        <w:t xml:space="preserve">, </w:t>
      </w:r>
      <w:r w:rsidR="0046274B">
        <w:t>Ericsson</w:t>
      </w:r>
      <w:r>
        <w:t>]</w:t>
      </w:r>
    </w:p>
    <w:p w14:paraId="57368B8E" w14:textId="412BF5AC" w:rsidR="0078137C" w:rsidRDefault="0078137C" w:rsidP="0078137C">
      <w:pPr>
        <w:pStyle w:val="a"/>
        <w:numPr>
          <w:ilvl w:val="1"/>
          <w:numId w:val="23"/>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F07EA4">
      <w:pPr>
        <w:pStyle w:val="a"/>
        <w:numPr>
          <w:ilvl w:val="1"/>
          <w:numId w:val="23"/>
        </w:numPr>
      </w:pPr>
      <w:r>
        <w:t xml:space="preserve">Proposal 16: </w:t>
      </w:r>
      <w:r w:rsidRPr="000A4FCD">
        <w:t>For SPS to UEs in RRC-Idle/Inactive, the slot offset and other parameters carried by the PDDCH for activation and release of SPS is included in the SPS-</w:t>
      </w:r>
      <w:proofErr w:type="spellStart"/>
      <w:r w:rsidRPr="000A4FCD">
        <w:t>Config</w:t>
      </w:r>
      <w:proofErr w:type="spellEnd"/>
      <w:r w:rsidRPr="000A4FCD">
        <w:t xml:space="preserve"> IE and this IE is carried in MCCH.</w:t>
      </w:r>
    </w:p>
    <w:p w14:paraId="7CAE10DE" w14:textId="77777777" w:rsidR="007800B8" w:rsidRDefault="007800B8" w:rsidP="007800B8">
      <w:pPr>
        <w:pStyle w:val="3"/>
        <w:numPr>
          <w:ilvl w:val="2"/>
          <w:numId w:val="1"/>
        </w:numPr>
        <w:rPr>
          <w:b/>
          <w:bCs/>
        </w:rPr>
      </w:pPr>
      <w:r>
        <w:rPr>
          <w:b/>
          <w:bCs/>
        </w:rPr>
        <w:t>FL Assessment</w:t>
      </w:r>
    </w:p>
    <w:p w14:paraId="7983CF11" w14:textId="71BFD6F1" w:rsidR="00FF5EA9" w:rsidRDefault="00C425DF" w:rsidP="007800B8">
      <w:r>
        <w:t>[</w:t>
      </w:r>
      <w:r w:rsidR="00FF5EA9">
        <w:t xml:space="preserve">ZTE, vivo, Nokia, </w:t>
      </w:r>
      <w:proofErr w:type="spellStart"/>
      <w:r w:rsidR="00FF5EA9">
        <w:t>Xiaomi</w:t>
      </w:r>
      <w:proofErr w:type="spellEnd"/>
      <w:r w:rsidR="00FF5EA9">
        <w:t>,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w:t>
      </w:r>
      <w:r w:rsidR="00793928">
        <w:lastRenderedPageBreak/>
        <w:t>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7800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466EEE">
      <w:pPr>
        <w:pStyle w:val="a"/>
        <w:numPr>
          <w:ilvl w:val="0"/>
          <w:numId w:val="45"/>
        </w:numPr>
      </w:pPr>
      <w:proofErr w:type="gramStart"/>
      <w:r>
        <w:t>configuration</w:t>
      </w:r>
      <w:proofErr w:type="gramEnd"/>
      <w:r>
        <w:t xml:space="preserve">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w:t>
      </w:r>
      <w:proofErr w:type="spellStart"/>
      <w:r w:rsidRPr="00085E29">
        <w:rPr>
          <w:i/>
          <w:iCs/>
        </w:rPr>
        <w:t>Config</w:t>
      </w:r>
      <w:proofErr w:type="spellEnd"/>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B93CF5">
      <w:pPr>
        <w:pStyle w:val="a"/>
        <w:numPr>
          <w:ilvl w:val="0"/>
          <w:numId w:val="76"/>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ae"/>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024162">
            <w:pPr>
              <w:pStyle w:val="a"/>
              <w:numPr>
                <w:ilvl w:val="0"/>
                <w:numId w:val="45"/>
              </w:numPr>
              <w:rPr>
                <w:strike/>
                <w:color w:val="FF0000"/>
              </w:rPr>
            </w:pPr>
            <w:proofErr w:type="gramStart"/>
            <w:r w:rsidRPr="00D77DDF">
              <w:rPr>
                <w:strike/>
                <w:color w:val="FF0000"/>
              </w:rPr>
              <w:t>configuration</w:t>
            </w:r>
            <w:proofErr w:type="gramEnd"/>
            <w:r w:rsidRPr="00D77DDF">
              <w:rPr>
                <w:strike/>
                <w:color w:val="FF0000"/>
              </w:rPr>
              <w:t xml:space="preserve"> to receive SPS (including activation/deactivation) is included in IE </w:t>
            </w:r>
            <w:r w:rsidRPr="00D77DDF">
              <w:rPr>
                <w:i/>
                <w:iCs/>
                <w:strike/>
                <w:color w:val="FF0000"/>
              </w:rPr>
              <w:t>SPS-</w:t>
            </w:r>
            <w:proofErr w:type="spellStart"/>
            <w:r w:rsidRPr="00D77DDF">
              <w:rPr>
                <w:i/>
                <w:iCs/>
                <w:strike/>
                <w:color w:val="FF0000"/>
              </w:rPr>
              <w:t>Config</w:t>
            </w:r>
            <w:proofErr w:type="spellEnd"/>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4B5DFD">
            <w:pPr>
              <w:rPr>
                <w:lang w:eastAsia="ko-KR"/>
              </w:rPr>
            </w:pPr>
            <w:r>
              <w:rPr>
                <w:rFonts w:eastAsia="等线" w:hint="eastAsia"/>
                <w:lang w:eastAsia="zh-CN"/>
              </w:rPr>
              <w:t>Z</w:t>
            </w:r>
            <w:r>
              <w:rPr>
                <w:rFonts w:eastAsia="等线"/>
                <w:lang w:eastAsia="zh-CN"/>
              </w:rPr>
              <w:t>TE</w:t>
            </w:r>
          </w:p>
        </w:tc>
        <w:tc>
          <w:tcPr>
            <w:tcW w:w="7985" w:type="dxa"/>
          </w:tcPr>
          <w:p w14:paraId="462168D8" w14:textId="77777777" w:rsidR="00C25DA6" w:rsidRDefault="00C25DA6" w:rsidP="004B5DFD">
            <w:pPr>
              <w:rPr>
                <w:rFonts w:eastAsia="等线"/>
                <w:lang w:eastAsia="zh-CN"/>
              </w:rPr>
            </w:pPr>
            <w:r>
              <w:rPr>
                <w:rFonts w:eastAsia="等线" w:hint="eastAsia"/>
                <w:lang w:eastAsia="zh-CN"/>
              </w:rPr>
              <w:t>W</w:t>
            </w:r>
            <w:r>
              <w:rPr>
                <w:rFonts w:eastAsia="等线"/>
                <w:lang w:eastAsia="zh-CN"/>
              </w:rPr>
              <w:t>e support the proposal.</w:t>
            </w:r>
          </w:p>
          <w:p w14:paraId="0AC00076" w14:textId="77777777" w:rsidR="00C25DA6" w:rsidRDefault="00C25DA6" w:rsidP="004B5DFD">
            <w:r>
              <w:rPr>
                <w:rFonts w:eastAsia="等线"/>
                <w:lang w:eastAsia="zh-CN"/>
              </w:rPr>
              <w:t xml:space="preserve">@Lenovo, one of the </w:t>
            </w:r>
            <w:proofErr w:type="gramStart"/>
            <w:r>
              <w:rPr>
                <w:rFonts w:eastAsia="等线"/>
                <w:lang w:eastAsia="zh-CN"/>
              </w:rPr>
              <w:t>motivation</w:t>
            </w:r>
            <w:proofErr w:type="gramEnd"/>
            <w:r>
              <w:rPr>
                <w:rFonts w:eastAsia="等线"/>
                <w:lang w:eastAsia="zh-CN"/>
              </w:rPr>
              <w:t xml:space="preserve">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等线" w:hint="eastAsia"/>
                <w:lang w:eastAsia="zh-CN"/>
              </w:rPr>
              <w:t>O</w:t>
            </w:r>
            <w:r>
              <w:rPr>
                <w:rFonts w:eastAsia="等线"/>
                <w:lang w:eastAsia="zh-CN"/>
              </w:rPr>
              <w:t>PPO</w:t>
            </w:r>
          </w:p>
        </w:tc>
        <w:tc>
          <w:tcPr>
            <w:tcW w:w="7985" w:type="dxa"/>
          </w:tcPr>
          <w:p w14:paraId="6C379D93" w14:textId="77777777" w:rsidR="00C25DA6" w:rsidRDefault="00C25DA6" w:rsidP="00C25DA6">
            <w:pPr>
              <w:rPr>
                <w:rFonts w:eastAsia="等线"/>
                <w:lang w:eastAsia="zh-CN"/>
              </w:rPr>
            </w:pPr>
            <w:r>
              <w:rPr>
                <w:rFonts w:eastAsia="等线"/>
                <w:lang w:eastAsia="zh-CN"/>
              </w:rPr>
              <w:t>Comment for clarification on this proposal.</w:t>
            </w:r>
          </w:p>
          <w:p w14:paraId="1091A26B" w14:textId="2CA4FA0E" w:rsidR="00C25DA6" w:rsidRDefault="00C25DA6" w:rsidP="00C25DA6">
            <w:r>
              <w:rPr>
                <w:rFonts w:eastAsia="等线" w:hint="eastAsia"/>
                <w:lang w:eastAsia="zh-CN"/>
              </w:rPr>
              <w:t>F</w:t>
            </w:r>
            <w:r>
              <w:rPr>
                <w:rFonts w:eastAsia="等线"/>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等线"/>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等线"/>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proofErr w:type="spellStart"/>
            <w:r>
              <w:rPr>
                <w:rFonts w:eastAsia="等线" w:hint="eastAsia"/>
                <w:lang w:eastAsia="zh-CN"/>
              </w:rPr>
              <w:t>X</w:t>
            </w:r>
            <w:r>
              <w:rPr>
                <w:rFonts w:eastAsia="等线"/>
                <w:lang w:eastAsia="zh-CN"/>
              </w:rPr>
              <w:t>iaomi</w:t>
            </w:r>
            <w:proofErr w:type="spellEnd"/>
          </w:p>
        </w:tc>
        <w:tc>
          <w:tcPr>
            <w:tcW w:w="7985" w:type="dxa"/>
          </w:tcPr>
          <w:p w14:paraId="3739F613" w14:textId="2ADCAC0B" w:rsidR="004071CA" w:rsidRPr="00057668" w:rsidRDefault="004071CA" w:rsidP="004071CA">
            <w:pPr>
              <w:rPr>
                <w:rFonts w:eastAsiaTheme="minorEastAsia"/>
                <w:lang w:eastAsia="ja-JP"/>
              </w:rPr>
            </w:pPr>
            <w:r>
              <w:rPr>
                <w:rFonts w:eastAsia="等线" w:hint="eastAsia"/>
                <w:lang w:eastAsia="zh-CN"/>
              </w:rPr>
              <w:t>O</w:t>
            </w:r>
            <w:r>
              <w:rPr>
                <w:rFonts w:eastAsia="等线"/>
                <w:lang w:eastAsia="zh-CN"/>
              </w:rPr>
              <w:t>K</w:t>
            </w:r>
          </w:p>
        </w:tc>
      </w:tr>
      <w:tr w:rsidR="0036245E" w14:paraId="1C3D85A7" w14:textId="77777777" w:rsidTr="0036245E">
        <w:tc>
          <w:tcPr>
            <w:tcW w:w="1644" w:type="dxa"/>
          </w:tcPr>
          <w:p w14:paraId="272AE100" w14:textId="77777777" w:rsidR="0036245E" w:rsidRDefault="0036245E" w:rsidP="00BD3125">
            <w:pPr>
              <w:rPr>
                <w:rFonts w:eastAsia="等线"/>
                <w:lang w:eastAsia="ko-KR"/>
              </w:rPr>
            </w:pPr>
            <w:r>
              <w:rPr>
                <w:rFonts w:eastAsia="等线" w:hint="eastAsia"/>
                <w:lang w:eastAsia="ko-KR"/>
              </w:rPr>
              <w:t>LG</w:t>
            </w:r>
          </w:p>
        </w:tc>
        <w:tc>
          <w:tcPr>
            <w:tcW w:w="7985" w:type="dxa"/>
          </w:tcPr>
          <w:p w14:paraId="33068588" w14:textId="77777777" w:rsidR="0036245E" w:rsidRDefault="0036245E" w:rsidP="00BD3125">
            <w:pPr>
              <w:rPr>
                <w:rFonts w:eastAsia="等线"/>
                <w:lang w:eastAsia="ko-KR"/>
              </w:rPr>
            </w:pPr>
            <w:r>
              <w:rPr>
                <w:rFonts w:eastAsia="等线" w:hint="eastAsia"/>
                <w:lang w:eastAsia="ko-KR"/>
              </w:rPr>
              <w:t xml:space="preserve">We do not support this proposal. </w:t>
            </w:r>
            <w:r>
              <w:rPr>
                <w:rFonts w:eastAsia="等线"/>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3147EA00" w14:textId="5C16F4A4" w:rsidR="005134CA" w:rsidRDefault="005134CA" w:rsidP="005134CA">
            <w:pPr>
              <w:rPr>
                <w:rFonts w:eastAsia="等线"/>
                <w:lang w:eastAsia="ko-KR"/>
              </w:rPr>
            </w:pPr>
            <w:r>
              <w:rPr>
                <w:rFonts w:eastAsia="等线" w:hint="eastAsia"/>
                <w:lang w:eastAsia="zh-CN"/>
              </w:rPr>
              <w:t>S</w:t>
            </w:r>
            <w:r>
              <w:rPr>
                <w:rFonts w:eastAsia="等线"/>
                <w:lang w:eastAsia="zh-CN"/>
              </w:rPr>
              <w:t xml:space="preserve">ince the SPS is also related to RAN2 work, we suggest </w:t>
            </w:r>
            <w:proofErr w:type="gramStart"/>
            <w:r>
              <w:rPr>
                <w:rFonts w:eastAsia="等线"/>
                <w:lang w:eastAsia="zh-CN"/>
              </w:rPr>
              <w:t xml:space="preserve">to </w:t>
            </w:r>
            <w:r w:rsidRPr="005B6C3C">
              <w:rPr>
                <w:rFonts w:eastAsia="等线"/>
                <w:lang w:eastAsia="zh-CN"/>
              </w:rPr>
              <w:t>deprioritize</w:t>
            </w:r>
            <w:proofErr w:type="gramEnd"/>
            <w:r>
              <w:rPr>
                <w:rFonts w:eastAsia="等线"/>
                <w:lang w:eastAsia="zh-CN"/>
              </w:rPr>
              <w:t xml:space="preserve"> this issue.</w:t>
            </w:r>
          </w:p>
        </w:tc>
      </w:tr>
    </w:tbl>
    <w:p w14:paraId="18A27AF9" w14:textId="30DCE6B7" w:rsidR="007800B8" w:rsidRDefault="007800B8" w:rsidP="007800B8"/>
    <w:p w14:paraId="7F408C43" w14:textId="12FC6CAF" w:rsidR="00B32F4C" w:rsidRPr="00AB2AF5" w:rsidRDefault="00B32F4C" w:rsidP="00B32F4C">
      <w:pPr>
        <w:pStyle w:val="2"/>
        <w:numPr>
          <w:ilvl w:val="1"/>
          <w:numId w:val="1"/>
        </w:numPr>
      </w:pPr>
      <w:r w:rsidRPr="00AB2AF5">
        <w:lastRenderedPageBreak/>
        <w:t xml:space="preserve">Issue </w:t>
      </w:r>
      <w:r w:rsidR="0092017C" w:rsidRPr="00AB2AF5">
        <w:t>10</w:t>
      </w:r>
      <w:r w:rsidRPr="00AB2AF5">
        <w:t>: Beam Sweeping for MCCH and MTCH channels</w:t>
      </w:r>
    </w:p>
    <w:p w14:paraId="6A51D814" w14:textId="77777777" w:rsidR="00B32F4C" w:rsidRDefault="00B32F4C" w:rsidP="00B32F4C">
      <w:pPr>
        <w:pStyle w:val="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ae"/>
        <w:tblW w:w="0" w:type="auto"/>
        <w:tblLook w:val="04A0" w:firstRow="1" w:lastRow="0" w:firstColumn="1" w:lastColumn="0" w:noHBand="0" w:noVBand="1"/>
      </w:tblPr>
      <w:tblGrid>
        <w:gridCol w:w="9855"/>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E6293C">
            <w:pPr>
              <w:numPr>
                <w:ilvl w:val="0"/>
                <w:numId w:val="30"/>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E6293C">
            <w:pPr>
              <w:numPr>
                <w:ilvl w:val="0"/>
                <w:numId w:val="30"/>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E6293C">
            <w:pPr>
              <w:numPr>
                <w:ilvl w:val="0"/>
                <w:numId w:val="29"/>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E6293C">
            <w:pPr>
              <w:numPr>
                <w:ilvl w:val="0"/>
                <w:numId w:val="29"/>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E6293C">
            <w:pPr>
              <w:numPr>
                <w:ilvl w:val="0"/>
                <w:numId w:val="29"/>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E6293C">
            <w:pPr>
              <w:numPr>
                <w:ilvl w:val="0"/>
                <w:numId w:val="31"/>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466EEE">
            <w:pPr>
              <w:numPr>
                <w:ilvl w:val="0"/>
                <w:numId w:val="50"/>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e"/>
        <w:tblW w:w="0" w:type="auto"/>
        <w:tblLook w:val="04A0" w:firstRow="1" w:lastRow="0" w:firstColumn="1" w:lastColumn="0" w:noHBand="0" w:noVBand="1"/>
      </w:tblPr>
      <w:tblGrid>
        <w:gridCol w:w="9855"/>
      </w:tblGrid>
      <w:tr w:rsidR="00160EF6" w14:paraId="41D26D29" w14:textId="77777777" w:rsidTr="00160EF6">
        <w:tc>
          <w:tcPr>
            <w:tcW w:w="9855" w:type="dxa"/>
          </w:tcPr>
          <w:p w14:paraId="2EF6289D" w14:textId="77777777" w:rsidR="00BF61D8" w:rsidRPr="00BF61D8" w:rsidRDefault="00BF61D8" w:rsidP="00BF61D8">
            <w:pPr>
              <w:pStyle w:val="a"/>
              <w:numPr>
                <w:ilvl w:val="0"/>
                <w:numId w:val="59"/>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BF61D8">
            <w:pPr>
              <w:pStyle w:val="a"/>
              <w:numPr>
                <w:ilvl w:val="0"/>
                <w:numId w:val="59"/>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BF61D8">
            <w:pPr>
              <w:pStyle w:val="a"/>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drx-onDurationTimerPTM</w:t>
            </w:r>
            <w:proofErr w:type="spellEnd"/>
          </w:p>
          <w:p w14:paraId="449038F8" w14:textId="14F4A4A7" w:rsidR="00BF61D8" w:rsidRPr="00BF61D8" w:rsidRDefault="00BF61D8" w:rsidP="00BF61D8">
            <w:pPr>
              <w:pStyle w:val="a"/>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drx-InactivityTimerPTM</w:t>
            </w:r>
            <w:proofErr w:type="spellEnd"/>
          </w:p>
          <w:p w14:paraId="6BE64EAB" w14:textId="58C32335" w:rsidR="00BF61D8" w:rsidRPr="00BF61D8" w:rsidRDefault="00BF61D8" w:rsidP="00BF61D8">
            <w:pPr>
              <w:pStyle w:val="a"/>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drx-LongCycleStartOffsetPTM</w:t>
            </w:r>
            <w:proofErr w:type="spellEnd"/>
          </w:p>
          <w:p w14:paraId="7D64E862" w14:textId="7DEDF683" w:rsidR="00BF61D8" w:rsidRPr="00BF61D8" w:rsidRDefault="00BF61D8" w:rsidP="00BF61D8">
            <w:pPr>
              <w:pStyle w:val="a"/>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drx-SlotOffsetPTM</w:t>
            </w:r>
            <w:proofErr w:type="spellEnd"/>
          </w:p>
          <w:p w14:paraId="2333F7F5" w14:textId="6CE337E9" w:rsidR="00BF61D8" w:rsidRPr="00BF61D8" w:rsidRDefault="00BF61D8" w:rsidP="00BF61D8">
            <w:pPr>
              <w:pStyle w:val="a"/>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w:t>
            </w:r>
            <w:proofErr w:type="spellEnd"/>
            <w:r w:rsidRPr="00BF61D8">
              <w:rPr>
                <w:rFonts w:ascii="Arial" w:eastAsia="Yu Mincho" w:hAnsi="Arial"/>
                <w:b/>
                <w:sz w:val="16"/>
                <w:szCs w:val="16"/>
                <w:lang w:eastAsia="ja-JP"/>
              </w:rPr>
              <w:t>-HARQ-RTT-</w:t>
            </w:r>
            <w:proofErr w:type="spellStart"/>
            <w:r w:rsidRPr="00BF61D8">
              <w:rPr>
                <w:rFonts w:ascii="Arial" w:eastAsia="Yu Mincho" w:hAnsi="Arial"/>
                <w:b/>
                <w:sz w:val="16"/>
                <w:szCs w:val="16"/>
                <w:lang w:eastAsia="ja-JP"/>
              </w:rPr>
              <w:t>TimerDLPTM</w:t>
            </w:r>
            <w:proofErr w:type="spellEnd"/>
            <w:r w:rsidRPr="00BF61D8">
              <w:rPr>
                <w:rFonts w:ascii="Arial" w:eastAsia="Yu Mincho" w:hAnsi="Arial"/>
                <w:b/>
                <w:sz w:val="16"/>
                <w:szCs w:val="16"/>
                <w:lang w:eastAsia="ja-JP"/>
              </w:rPr>
              <w:t xml:space="preserve"> </w:t>
            </w:r>
          </w:p>
          <w:p w14:paraId="1BBC2B54" w14:textId="7D71AAC5" w:rsidR="00BF61D8" w:rsidRPr="00BF61D8" w:rsidRDefault="00BF61D8" w:rsidP="00BF61D8">
            <w:pPr>
              <w:pStyle w:val="a"/>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drx-RetransmissionTimerDLPTM</w:t>
            </w:r>
            <w:proofErr w:type="spellEnd"/>
          </w:p>
          <w:p w14:paraId="1CD6E745" w14:textId="77777777" w:rsidR="00BF61D8" w:rsidRPr="00BF61D8" w:rsidRDefault="00BF61D8" w:rsidP="00BF61D8">
            <w:pPr>
              <w:pStyle w:val="a"/>
              <w:numPr>
                <w:ilvl w:val="0"/>
                <w:numId w:val="59"/>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BF61D8">
            <w:pPr>
              <w:pStyle w:val="a"/>
              <w:numPr>
                <w:ilvl w:val="0"/>
                <w:numId w:val="59"/>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DRX configuration includes: </w:t>
            </w:r>
            <w:proofErr w:type="spellStart"/>
            <w:r w:rsidRPr="00BF61D8">
              <w:rPr>
                <w:rFonts w:ascii="Arial" w:eastAsia="Yu Mincho" w:hAnsi="Arial"/>
                <w:b/>
                <w:sz w:val="16"/>
                <w:szCs w:val="16"/>
                <w:lang w:eastAsia="ja-JP"/>
              </w:rPr>
              <w:t>drx-onDurationTimerPTM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drx-SlotOffsetPTM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drx-InactivityTimerPTM</w:t>
            </w:r>
            <w:proofErr w:type="spellEnd"/>
            <w:r w:rsidRPr="00BF61D8">
              <w:rPr>
                <w:rFonts w:ascii="Arial" w:eastAsia="Yu Mincho" w:hAnsi="Arial"/>
                <w:b/>
                <w:sz w:val="16"/>
                <w:szCs w:val="16"/>
                <w:lang w:eastAsia="ja-JP"/>
              </w:rPr>
              <w:t xml:space="preserve">, </w:t>
            </w:r>
            <w:proofErr w:type="spellStart"/>
            <w:proofErr w:type="gramStart"/>
            <w:r w:rsidRPr="00BF61D8">
              <w:rPr>
                <w:rFonts w:ascii="Arial" w:eastAsia="Yu Mincho" w:hAnsi="Arial"/>
                <w:b/>
                <w:sz w:val="16"/>
                <w:szCs w:val="16"/>
                <w:lang w:eastAsia="ja-JP"/>
              </w:rPr>
              <w:t>drx</w:t>
            </w:r>
            <w:proofErr w:type="gramEnd"/>
            <w:r w:rsidRPr="00BF61D8">
              <w:rPr>
                <w:rFonts w:ascii="Arial" w:eastAsia="Yu Mincho" w:hAnsi="Arial"/>
                <w:b/>
                <w:sz w:val="16"/>
                <w:szCs w:val="16"/>
                <w:lang w:eastAsia="ja-JP"/>
              </w:rPr>
              <w:t>-CycleStartOffsetPTM</w:t>
            </w:r>
            <w:proofErr w:type="spellEnd"/>
            <w:r w:rsidRPr="00BF61D8">
              <w:rPr>
                <w:rFonts w:ascii="Arial" w:eastAsia="Yu Mincho" w:hAnsi="Arial"/>
                <w:b/>
                <w:sz w:val="16"/>
                <w:szCs w:val="16"/>
                <w:lang w:eastAsia="ja-JP"/>
              </w:rPr>
              <w:t>.</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B32F4C">
      <w:pPr>
        <w:pStyle w:val="3"/>
        <w:numPr>
          <w:ilvl w:val="2"/>
          <w:numId w:val="1"/>
        </w:numPr>
        <w:rPr>
          <w:b/>
          <w:bCs/>
        </w:rPr>
      </w:pPr>
      <w:proofErr w:type="spellStart"/>
      <w:r>
        <w:rPr>
          <w:b/>
          <w:bCs/>
        </w:rPr>
        <w:t>Tdoc</w:t>
      </w:r>
      <w:proofErr w:type="spellEnd"/>
      <w:r>
        <w:rPr>
          <w:b/>
          <w:bCs/>
        </w:rPr>
        <w:t xml:space="preserve"> analysis</w:t>
      </w:r>
    </w:p>
    <w:p w14:paraId="53C24005" w14:textId="7E0EBFC2" w:rsidR="00B32F4C" w:rsidRDefault="00B32F4C" w:rsidP="00E6293C">
      <w:pPr>
        <w:pStyle w:val="a"/>
        <w:numPr>
          <w:ilvl w:val="0"/>
          <w:numId w:val="23"/>
        </w:numPr>
      </w:pPr>
      <w:r>
        <w:t>In [</w:t>
      </w:r>
      <w:r w:rsidR="00FC6C33" w:rsidRPr="00FC6C33">
        <w:t>R1-2108725</w:t>
      </w:r>
      <w:r w:rsidR="00FC6C33">
        <w:t>, Huawei</w:t>
      </w:r>
      <w:r>
        <w:t>]</w:t>
      </w:r>
    </w:p>
    <w:p w14:paraId="032B357D" w14:textId="0FDBA425" w:rsidR="00D072F6" w:rsidRDefault="00D072F6" w:rsidP="00D072F6">
      <w:pPr>
        <w:pStyle w:val="a"/>
        <w:numPr>
          <w:ilvl w:val="1"/>
          <w:numId w:val="23"/>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D072F6">
      <w:pPr>
        <w:pStyle w:val="a"/>
        <w:numPr>
          <w:ilvl w:val="2"/>
          <w:numId w:val="23"/>
        </w:numPr>
      </w:pPr>
      <w:proofErr w:type="gramStart"/>
      <w:r>
        <w:t>the</w:t>
      </w:r>
      <w:proofErr w:type="gramEnd"/>
      <w:r>
        <w:t xml:space="preserv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0D1B333B" w14:textId="77777777" w:rsidR="00D072F6" w:rsidRDefault="00D072F6" w:rsidP="00D072F6">
      <w:pPr>
        <w:pStyle w:val="a"/>
        <w:numPr>
          <w:ilvl w:val="1"/>
          <w:numId w:val="23"/>
        </w:numPr>
      </w:pPr>
      <w:r>
        <w:t>Proposal 10: Within the MTCH scheduling window, the association between the PDCCH monitoring occasions and SSB is defined as:</w:t>
      </w:r>
    </w:p>
    <w:p w14:paraId="678910A2" w14:textId="77777777" w:rsidR="00D072F6" w:rsidRDefault="00D072F6" w:rsidP="00D072F6">
      <w:pPr>
        <w:pStyle w:val="a"/>
        <w:numPr>
          <w:ilvl w:val="2"/>
          <w:numId w:val="23"/>
        </w:numPr>
      </w:pPr>
      <w:r>
        <w:t>the [</w:t>
      </w:r>
      <w:proofErr w:type="spellStart"/>
      <w:r>
        <w:t>x×N+K</w:t>
      </w:r>
      <w:proofErr w:type="spellEnd"/>
      <w:r>
        <w:t>]</w:t>
      </w:r>
      <w:proofErr w:type="spellStart"/>
      <w:r>
        <w:t>th</w:t>
      </w:r>
      <w:proofErr w:type="spellEnd"/>
      <w:r>
        <w:t xml:space="preserve"> PDCCH monitoring occasion (s) for MTCH in the scheduling window corresponds to the </w:t>
      </w:r>
      <w:proofErr w:type="spellStart"/>
      <w:r>
        <w:t>Kth</w:t>
      </w:r>
      <w:proofErr w:type="spellEnd"/>
      <w:r>
        <w:t xml:space="preserve">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3E469847" w14:textId="0006F819" w:rsidR="00DB1D00" w:rsidRDefault="00D072F6" w:rsidP="00973286">
      <w:pPr>
        <w:pStyle w:val="a"/>
        <w:numPr>
          <w:ilvl w:val="2"/>
          <w:numId w:val="23"/>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DB1D00">
      <w:pPr>
        <w:pStyle w:val="a"/>
        <w:numPr>
          <w:ilvl w:val="0"/>
          <w:numId w:val="23"/>
        </w:numPr>
      </w:pPr>
      <w:r>
        <w:t>In [</w:t>
      </w:r>
      <w:r w:rsidR="005347C5" w:rsidRPr="005347C5">
        <w:t>R1-2109069</w:t>
      </w:r>
      <w:r w:rsidR="005347C5">
        <w:t>, OPPO</w:t>
      </w:r>
      <w:r>
        <w:t>]</w:t>
      </w:r>
    </w:p>
    <w:p w14:paraId="7FDCDDB3" w14:textId="77777777" w:rsidR="005347C5" w:rsidRPr="005347C5" w:rsidRDefault="005347C5" w:rsidP="005347C5">
      <w:pPr>
        <w:pStyle w:val="a"/>
        <w:numPr>
          <w:ilvl w:val="1"/>
          <w:numId w:val="23"/>
        </w:numPr>
      </w:pPr>
      <w:r>
        <w:t xml:space="preserve">Proposal 9: </w:t>
      </w:r>
      <w:r w:rsidRPr="005347C5">
        <w:t xml:space="preserve">Since PDCCH monitoring occasions are directly related to the SSB locations due to beam sweeping, the higher layer parameter “MCCH duration” is no longer necessary. RAN1 should inform RAN2 about this and recommend </w:t>
      </w:r>
      <w:proofErr w:type="gramStart"/>
      <w:r w:rsidRPr="005347C5">
        <w:t>to remove</w:t>
      </w:r>
      <w:proofErr w:type="gramEnd"/>
      <w:r w:rsidRPr="005347C5">
        <w:t xml:space="preserve"> this parameter if there is no other use.</w:t>
      </w:r>
    </w:p>
    <w:p w14:paraId="0EE0A843" w14:textId="09C302FB" w:rsidR="00923840" w:rsidRDefault="00923840" w:rsidP="00923840">
      <w:pPr>
        <w:pStyle w:val="a"/>
        <w:numPr>
          <w:ilvl w:val="1"/>
          <w:numId w:val="23"/>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923840">
      <w:pPr>
        <w:pStyle w:val="a"/>
        <w:numPr>
          <w:ilvl w:val="1"/>
          <w:numId w:val="23"/>
        </w:numPr>
      </w:pPr>
      <w:r>
        <w:t>Proposal 11:</w:t>
      </w:r>
    </w:p>
    <w:p w14:paraId="385E0CC4" w14:textId="77777777" w:rsidR="00923840" w:rsidRDefault="00923840" w:rsidP="00923840">
      <w:pPr>
        <w:pStyle w:val="a"/>
        <w:numPr>
          <w:ilvl w:val="2"/>
          <w:numId w:val="23"/>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0A4367">
      <w:pPr>
        <w:pStyle w:val="a"/>
        <w:numPr>
          <w:ilvl w:val="2"/>
          <w:numId w:val="23"/>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DB1D00">
      <w:pPr>
        <w:pStyle w:val="a"/>
        <w:numPr>
          <w:ilvl w:val="0"/>
          <w:numId w:val="23"/>
        </w:numPr>
      </w:pPr>
      <w:r>
        <w:t>In [</w:t>
      </w:r>
      <w:r w:rsidR="000A4367" w:rsidRPr="000A4367">
        <w:t>R1-2109196</w:t>
      </w:r>
      <w:r w:rsidR="000A4367">
        <w:t>, CATT</w:t>
      </w:r>
      <w:r>
        <w:t>]</w:t>
      </w:r>
    </w:p>
    <w:p w14:paraId="2B11210D" w14:textId="77777777" w:rsidR="000A4367" w:rsidRDefault="000A4367" w:rsidP="000A4367">
      <w:pPr>
        <w:pStyle w:val="a"/>
        <w:numPr>
          <w:ilvl w:val="1"/>
          <w:numId w:val="23"/>
        </w:numPr>
      </w:pPr>
      <w:r>
        <w:t xml:space="preserve">Proposal 8: In NR MBS system, both options of PDCCH MO configuration can be considered, and how to initiate these two options can be further studied. </w:t>
      </w:r>
    </w:p>
    <w:p w14:paraId="4B2DBFF9" w14:textId="77777777" w:rsidR="000A4367" w:rsidRDefault="000A4367" w:rsidP="000A4367">
      <w:pPr>
        <w:pStyle w:val="a"/>
        <w:numPr>
          <w:ilvl w:val="2"/>
          <w:numId w:val="23"/>
        </w:numPr>
      </w:pPr>
      <w:r>
        <w:lastRenderedPageBreak/>
        <w:t xml:space="preserve">Option 1: PDCCH MOs in one MBS-window length are allocated to different SSBs successively, same as the PDCCH MOs for </w:t>
      </w:r>
      <w:proofErr w:type="spellStart"/>
      <w:r>
        <w:t>SIBx</w:t>
      </w:r>
      <w:proofErr w:type="spellEnd"/>
      <w:r>
        <w:t>.</w:t>
      </w:r>
    </w:p>
    <w:p w14:paraId="313784FF" w14:textId="09DAFAD9" w:rsidR="00DB1D00" w:rsidRDefault="000A4367" w:rsidP="00F434AF">
      <w:pPr>
        <w:pStyle w:val="a"/>
        <w:numPr>
          <w:ilvl w:val="2"/>
          <w:numId w:val="23"/>
        </w:numPr>
      </w:pPr>
      <w:r>
        <w:t xml:space="preserve">Option 2: PDCCH MOs in one MBS-window length are allocated to one SSB with consecutive </w:t>
      </w:r>
      <w:proofErr w:type="spellStart"/>
      <w:r>
        <w:t>MOs.</w:t>
      </w:r>
      <w:proofErr w:type="spellEnd"/>
    </w:p>
    <w:p w14:paraId="39F600E1" w14:textId="36A49AAD" w:rsidR="00DB1D00" w:rsidRDefault="00DB1D00" w:rsidP="00DB1D00">
      <w:pPr>
        <w:pStyle w:val="a"/>
        <w:numPr>
          <w:ilvl w:val="0"/>
          <w:numId w:val="23"/>
        </w:numPr>
      </w:pPr>
      <w:r>
        <w:t>In [</w:t>
      </w:r>
      <w:r w:rsidR="00F434AF" w:rsidRPr="00F434AF">
        <w:t>R1-2109318</w:t>
      </w:r>
      <w:r w:rsidR="00F434AF">
        <w:t>, Nokia</w:t>
      </w:r>
      <w:r>
        <w:t>]</w:t>
      </w:r>
    </w:p>
    <w:p w14:paraId="2D8C9434" w14:textId="693E4B7E" w:rsidR="00DB1D00" w:rsidRDefault="003B0246" w:rsidP="00DB1D00">
      <w:pPr>
        <w:pStyle w:val="a"/>
        <w:numPr>
          <w:ilvl w:val="1"/>
          <w:numId w:val="23"/>
        </w:numPr>
      </w:pPr>
      <w:r w:rsidRPr="003B0246">
        <w:rPr>
          <w:i/>
          <w:iCs/>
        </w:rPr>
        <w:t>Discuss</w:t>
      </w:r>
      <w:r>
        <w:t xml:space="preserve">: </w:t>
      </w:r>
      <w:r w:rsidRPr="003B0246">
        <w:t xml:space="preserve">Rel17 MBS is the very first release for </w:t>
      </w:r>
      <w:proofErr w:type="gramStart"/>
      <w:r w:rsidRPr="003B0246">
        <w:t>NR,</w:t>
      </w:r>
      <w:proofErr w:type="gramEnd"/>
      <w:r w:rsidRPr="003B0246">
        <w:t xml:space="preserve">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DB1D00">
      <w:pPr>
        <w:pStyle w:val="a"/>
        <w:numPr>
          <w:ilvl w:val="1"/>
          <w:numId w:val="23"/>
        </w:numPr>
      </w:pPr>
      <w:r w:rsidRPr="00160EF6">
        <w:t>Proposal-22: It is preferred to keep the robust SSB-based beam sweeping operation as SIB for RRC_IDLE/INACTIVE UEs for both MCCH and MTCH in Rel17 MBS.</w:t>
      </w:r>
    </w:p>
    <w:p w14:paraId="19959D19" w14:textId="6ED18A36" w:rsidR="00815A6E" w:rsidRDefault="00815A6E" w:rsidP="00DB1D00">
      <w:pPr>
        <w:pStyle w:val="a"/>
        <w:numPr>
          <w:ilvl w:val="1"/>
          <w:numId w:val="23"/>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DB1D00">
      <w:pPr>
        <w:pStyle w:val="a"/>
        <w:numPr>
          <w:ilvl w:val="1"/>
          <w:numId w:val="23"/>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E805B7">
      <w:pPr>
        <w:pStyle w:val="a"/>
        <w:numPr>
          <w:ilvl w:val="1"/>
          <w:numId w:val="23"/>
        </w:numPr>
      </w:pPr>
      <w:r>
        <w:t xml:space="preserve">Proposal-24: Consider the SSB index to PDCCH MO mapping across the MBS window can be “disabled” by network. Thus, the mapped number of mapped SSB beams can be evenly distributed </w:t>
      </w:r>
      <w:proofErr w:type="gramStart"/>
      <w:r>
        <w:t>among each MCCH window duration</w:t>
      </w:r>
      <w:proofErr w:type="gramEnd"/>
      <w:r>
        <w:t>.</w:t>
      </w:r>
    </w:p>
    <w:p w14:paraId="44F97127" w14:textId="42848F18" w:rsidR="00E805B7" w:rsidRDefault="00E805B7" w:rsidP="00E805B7">
      <w:pPr>
        <w:pStyle w:val="a"/>
        <w:numPr>
          <w:ilvl w:val="1"/>
          <w:numId w:val="23"/>
        </w:numPr>
      </w:pPr>
      <w:r>
        <w:t>Proposal-25: Allow the network to control the number of repetition transmission for each SSB beam within the on-duration window.</w:t>
      </w:r>
    </w:p>
    <w:p w14:paraId="051E47EA" w14:textId="26651404" w:rsidR="00DB1D00" w:rsidRDefault="00DB1D00" w:rsidP="00DB1D00">
      <w:pPr>
        <w:pStyle w:val="a"/>
        <w:numPr>
          <w:ilvl w:val="0"/>
          <w:numId w:val="23"/>
        </w:numPr>
      </w:pPr>
      <w:r>
        <w:t>In [</w:t>
      </w:r>
      <w:r w:rsidR="0045181E" w:rsidRPr="0045181E">
        <w:t>R1-2109388</w:t>
      </w:r>
      <w:r w:rsidR="0045181E">
        <w:t xml:space="preserve">, </w:t>
      </w:r>
      <w:proofErr w:type="spellStart"/>
      <w:r w:rsidR="0045181E">
        <w:t>Xiaomi</w:t>
      </w:r>
      <w:proofErr w:type="spellEnd"/>
      <w:r>
        <w:t>]</w:t>
      </w:r>
    </w:p>
    <w:p w14:paraId="75B9983F" w14:textId="2E1024A6" w:rsidR="00DB1D00" w:rsidRDefault="00754BFE" w:rsidP="00DB1D00">
      <w:pPr>
        <w:pStyle w:val="a"/>
        <w:numPr>
          <w:ilvl w:val="1"/>
          <w:numId w:val="23"/>
        </w:numPr>
      </w:pPr>
      <w:r w:rsidRPr="00754BFE">
        <w:t>Proposal 11: The current defined beam sweeping mechanisms are sufficient and any further optimization on beam sweeping is not supported in Rel-17.</w:t>
      </w:r>
    </w:p>
    <w:p w14:paraId="768F86A4" w14:textId="428125AF" w:rsidR="000651D1" w:rsidRDefault="000651D1" w:rsidP="000651D1">
      <w:pPr>
        <w:pStyle w:val="a"/>
        <w:numPr>
          <w:ilvl w:val="0"/>
          <w:numId w:val="23"/>
        </w:numPr>
      </w:pPr>
      <w:r>
        <w:t>In [</w:t>
      </w:r>
      <w:r w:rsidR="008D4DC9" w:rsidRPr="008D4DC9">
        <w:t>R1-2109769</w:t>
      </w:r>
      <w:r w:rsidR="008D4DC9">
        <w:t>, TD Tech</w:t>
      </w:r>
      <w:r>
        <w:t>]</w:t>
      </w:r>
    </w:p>
    <w:p w14:paraId="7774DE05" w14:textId="77777777" w:rsidR="002E6F50" w:rsidRDefault="002E6F50" w:rsidP="002E6F50">
      <w:pPr>
        <w:pStyle w:val="a"/>
        <w:numPr>
          <w:ilvl w:val="1"/>
          <w:numId w:val="23"/>
        </w:numPr>
      </w:pPr>
      <w:r>
        <w:t>Proposal 13: For the search space other than search space 0, the mapping between POs and SSB indexes within each transmission window of MCCH is defined as:</w:t>
      </w:r>
    </w:p>
    <w:p w14:paraId="59766006" w14:textId="77777777" w:rsidR="002E6F50" w:rsidRDefault="002E6F50" w:rsidP="002E6F50">
      <w:pPr>
        <w:pStyle w:val="a"/>
        <w:numPr>
          <w:ilvl w:val="2"/>
          <w:numId w:val="23"/>
        </w:numPr>
      </w:pPr>
      <w:r>
        <w:t xml:space="preserve">The POs within each transmission window of MCCH are numbered in sequence with index 0 for the first PO. </w:t>
      </w:r>
    </w:p>
    <w:p w14:paraId="2D4EA9E9" w14:textId="77777777" w:rsidR="002E6F50" w:rsidRDefault="002E6F50" w:rsidP="002E6F50">
      <w:pPr>
        <w:pStyle w:val="a"/>
        <w:numPr>
          <w:ilvl w:val="2"/>
          <w:numId w:val="23"/>
        </w:numPr>
      </w:pPr>
      <w:r>
        <w:t>The PO with index k</w:t>
      </w:r>
      <w:proofErr w:type="gramStart"/>
      <w:r>
        <w:t>=(</w:t>
      </w:r>
      <w:proofErr w:type="gramEnd"/>
      <w:r>
        <w:t>N*</w:t>
      </w:r>
      <w:proofErr w:type="spellStart"/>
      <w:r>
        <w:t>x+n</w:t>
      </w:r>
      <w:proofErr w:type="spellEnd"/>
      <w:r>
        <w:t>) is associated with SSB index n, where n=0,…,N-1, N is the number of the beams used for the SSBs, x=0,…,INT[L/N]-1, and L is the number of the POs in each transmission window.</w:t>
      </w:r>
    </w:p>
    <w:p w14:paraId="4DBD7B5E" w14:textId="77777777" w:rsidR="002E6F50" w:rsidRDefault="002E6F50" w:rsidP="002E6F50">
      <w:pPr>
        <w:pStyle w:val="a"/>
        <w:numPr>
          <w:ilvl w:val="1"/>
          <w:numId w:val="23"/>
        </w:numPr>
      </w:pPr>
      <w:r>
        <w:t>Proposal 14: For the search space other than search space 0, the mapping between POs and SSB indexes within each monitoring period of the search space is defined as:</w:t>
      </w:r>
    </w:p>
    <w:p w14:paraId="79329E76" w14:textId="77777777" w:rsidR="002E6F50" w:rsidRDefault="002E6F50" w:rsidP="002E6F50">
      <w:pPr>
        <w:pStyle w:val="a"/>
        <w:numPr>
          <w:ilvl w:val="2"/>
          <w:numId w:val="23"/>
        </w:numPr>
      </w:pPr>
      <w:r>
        <w:t xml:space="preserve">The POs within each monitoring period are numbered in sequence with index 0 for the first PO. </w:t>
      </w:r>
    </w:p>
    <w:p w14:paraId="25F6027D" w14:textId="77777777" w:rsidR="002E6F50" w:rsidRDefault="002E6F50" w:rsidP="002E6F50">
      <w:pPr>
        <w:pStyle w:val="a"/>
        <w:numPr>
          <w:ilvl w:val="2"/>
          <w:numId w:val="23"/>
        </w:numPr>
      </w:pPr>
      <w:r>
        <w:t>The PO with index k</w:t>
      </w:r>
      <w:proofErr w:type="gramStart"/>
      <w:r>
        <w:t>=(</w:t>
      </w:r>
      <w:proofErr w:type="gramEnd"/>
      <w:r>
        <w:t>N*</w:t>
      </w:r>
      <w:proofErr w:type="spellStart"/>
      <w:r>
        <w:t>x+n</w:t>
      </w:r>
      <w:proofErr w:type="spellEnd"/>
      <w:r>
        <w:t>) is associated with SSB index n, where n=0,…,N-1, N is the number of the beams used for the SSBs, x=0,…,INT[L1/N]-1, and L1 is the number of the POs in each monitoring period.</w:t>
      </w:r>
    </w:p>
    <w:p w14:paraId="7B2D38F0" w14:textId="1599B5AD" w:rsidR="000651D1" w:rsidRDefault="002E6F50" w:rsidP="002E6F50">
      <w:pPr>
        <w:pStyle w:val="a"/>
        <w:numPr>
          <w:ilvl w:val="1"/>
          <w:numId w:val="23"/>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0651D1">
      <w:pPr>
        <w:pStyle w:val="a"/>
        <w:numPr>
          <w:ilvl w:val="0"/>
          <w:numId w:val="23"/>
        </w:numPr>
      </w:pPr>
      <w:bookmarkStart w:id="8" w:name="_Hlk84835555"/>
      <w:r>
        <w:t>In [</w:t>
      </w:r>
      <w:r w:rsidR="002E6F50" w:rsidRPr="002E6F50">
        <w:t>R1-2109985</w:t>
      </w:r>
      <w:r w:rsidR="002E6F50">
        <w:t>, LGE</w:t>
      </w:r>
      <w:r>
        <w:t>]</w:t>
      </w:r>
    </w:p>
    <w:p w14:paraId="1DB3EBC1" w14:textId="364EF045" w:rsidR="000651D1" w:rsidRDefault="002E6F50" w:rsidP="000651D1">
      <w:pPr>
        <w:pStyle w:val="a"/>
        <w:numPr>
          <w:ilvl w:val="1"/>
          <w:numId w:val="23"/>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8"/>
    <w:p w14:paraId="2846D463" w14:textId="77777777" w:rsidR="00BA2E63" w:rsidRDefault="00BA2E63" w:rsidP="00BA2E63">
      <w:pPr>
        <w:pStyle w:val="a"/>
        <w:numPr>
          <w:ilvl w:val="1"/>
          <w:numId w:val="23"/>
        </w:numPr>
      </w:pPr>
      <w:r>
        <w:t>Observation 3: Different SI messages can be scheduled in different SI windows with different scheduling parameters e.g. different SI periodicities.</w:t>
      </w:r>
    </w:p>
    <w:p w14:paraId="404EAB7D" w14:textId="77777777" w:rsidR="00BA2E63" w:rsidRDefault="00BA2E63" w:rsidP="00BA2E63">
      <w:pPr>
        <w:pStyle w:val="a"/>
        <w:numPr>
          <w:ilvl w:val="1"/>
          <w:numId w:val="23"/>
        </w:numPr>
      </w:pPr>
      <w:r>
        <w:lastRenderedPageBreak/>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BA2E63">
      <w:pPr>
        <w:pStyle w:val="a"/>
        <w:numPr>
          <w:ilvl w:val="1"/>
          <w:numId w:val="23"/>
        </w:numPr>
      </w:pPr>
      <w:r>
        <w:t>Proposal 8: Group common transmissions for different G-RNTIs with similar traffic pattern can be scheduled in same transmission windows.</w:t>
      </w:r>
    </w:p>
    <w:p w14:paraId="7A3B2759" w14:textId="77777777" w:rsidR="00F34222" w:rsidRDefault="00F34222" w:rsidP="00F34222">
      <w:pPr>
        <w:pStyle w:val="a"/>
        <w:numPr>
          <w:ilvl w:val="1"/>
          <w:numId w:val="23"/>
        </w:numPr>
      </w:pPr>
      <w:r>
        <w:t>Observation 4: A certain broadcast service may be available only at a specific local area within a cell.</w:t>
      </w:r>
    </w:p>
    <w:p w14:paraId="54ED5B37" w14:textId="0BE9E727" w:rsidR="00F34222" w:rsidRDefault="00F34222" w:rsidP="00F34222">
      <w:pPr>
        <w:pStyle w:val="a"/>
        <w:numPr>
          <w:ilvl w:val="1"/>
          <w:numId w:val="23"/>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F34222">
      <w:pPr>
        <w:pStyle w:val="a"/>
        <w:numPr>
          <w:ilvl w:val="1"/>
          <w:numId w:val="23"/>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F34222">
      <w:pPr>
        <w:pStyle w:val="a"/>
        <w:numPr>
          <w:ilvl w:val="1"/>
          <w:numId w:val="23"/>
        </w:numPr>
      </w:pPr>
      <w:r>
        <w:t>Proposal 10: PDCCH monitoring occasions are determined in DRX on-durations for MTCH of a broadcast service for idle/inactive UEs.</w:t>
      </w:r>
    </w:p>
    <w:p w14:paraId="1A681658" w14:textId="53FBB2AC" w:rsidR="000651D1" w:rsidRDefault="000651D1" w:rsidP="000651D1">
      <w:pPr>
        <w:pStyle w:val="a"/>
        <w:numPr>
          <w:ilvl w:val="0"/>
          <w:numId w:val="23"/>
        </w:numPr>
      </w:pPr>
      <w:bookmarkStart w:id="9" w:name="_Hlk84835591"/>
      <w:r>
        <w:t>In [</w:t>
      </w:r>
      <w:r w:rsidR="005708F4" w:rsidRPr="005708F4">
        <w:t>R1-2110357</w:t>
      </w:r>
      <w:r w:rsidR="005708F4">
        <w:t>, Ericsson</w:t>
      </w:r>
      <w:r>
        <w:t>]</w:t>
      </w:r>
    </w:p>
    <w:p w14:paraId="78EA45A9" w14:textId="37880A30" w:rsidR="00CC5034" w:rsidRPr="00CC5034" w:rsidRDefault="00CC5034" w:rsidP="00CC5034">
      <w:pPr>
        <w:pStyle w:val="a"/>
        <w:numPr>
          <w:ilvl w:val="1"/>
          <w:numId w:val="23"/>
        </w:numPr>
      </w:pPr>
      <w:r>
        <w:t xml:space="preserve">Proposal 9: </w:t>
      </w:r>
      <w:r w:rsidRPr="00CC5034">
        <w:t xml:space="preserve">It should be configurable whether beams sweeping is used in the MBS broadcast mode. The </w:t>
      </w:r>
      <w:proofErr w:type="spellStart"/>
      <w:r w:rsidRPr="00CC5034">
        <w:t>beamwidth</w:t>
      </w:r>
      <w:proofErr w:type="spellEnd"/>
      <w:r w:rsidRPr="00CC5034">
        <w:t xml:space="preserve"> of PDSCH carrying MTCH should be possible to adjust separately from the SSB </w:t>
      </w:r>
      <w:proofErr w:type="spellStart"/>
      <w:r w:rsidRPr="00CC5034">
        <w:t>beamwidth</w:t>
      </w:r>
      <w:proofErr w:type="spellEnd"/>
      <w:r w:rsidRPr="00CC5034">
        <w:t>.</w:t>
      </w:r>
    </w:p>
    <w:bookmarkEnd w:id="9"/>
    <w:p w14:paraId="3279CDDC" w14:textId="77777777" w:rsidR="00CC5034" w:rsidRDefault="00CC5034" w:rsidP="00CC5034">
      <w:pPr>
        <w:pStyle w:val="a"/>
        <w:numPr>
          <w:ilvl w:val="1"/>
          <w:numId w:val="23"/>
        </w:numPr>
      </w:pPr>
      <w:r>
        <w:t>Proposal 10: For scheduling a PTM-PDSCH, we propose the following schemes:</w:t>
      </w:r>
    </w:p>
    <w:p w14:paraId="05DB4E19" w14:textId="77777777" w:rsidR="00CC5034" w:rsidRDefault="00CC5034" w:rsidP="00CC5034">
      <w:pPr>
        <w:pStyle w:val="a"/>
        <w:numPr>
          <w:ilvl w:val="2"/>
          <w:numId w:val="23"/>
        </w:numPr>
      </w:pPr>
      <w:r>
        <w:t>a) PDCCH in the same beam as the PTM-PDSCH</w:t>
      </w:r>
    </w:p>
    <w:p w14:paraId="494FD6C2" w14:textId="77777777" w:rsidR="00CC5034" w:rsidRDefault="00CC5034" w:rsidP="00CC5034">
      <w:pPr>
        <w:pStyle w:val="a"/>
        <w:numPr>
          <w:ilvl w:val="2"/>
          <w:numId w:val="23"/>
        </w:numPr>
      </w:pPr>
      <w:r>
        <w:t>b) Multiple PDCCH, one per narrower beam, each pointing to the same PTM-PDSCH in a different, potentially wider, beam.</w:t>
      </w:r>
    </w:p>
    <w:p w14:paraId="16EE9F1E" w14:textId="77777777" w:rsidR="00CC5034" w:rsidRDefault="00CC5034" w:rsidP="00CC5034">
      <w:pPr>
        <w:pStyle w:val="a"/>
        <w:numPr>
          <w:ilvl w:val="2"/>
          <w:numId w:val="23"/>
        </w:numPr>
      </w:pPr>
      <w:r>
        <w:t xml:space="preserve">c) SPS </w:t>
      </w:r>
    </w:p>
    <w:p w14:paraId="2E1A732F" w14:textId="736AFD64" w:rsidR="00CC5034" w:rsidRPr="00CC5034" w:rsidRDefault="00CC5034" w:rsidP="00CC5034">
      <w:pPr>
        <w:pStyle w:val="Proposal"/>
        <w:numPr>
          <w:ilvl w:val="1"/>
          <w:numId w:val="23"/>
        </w:numPr>
        <w:rPr>
          <w:rFonts w:ascii="Times New Roman" w:eastAsia="Batang" w:hAnsi="Times New Roman" w:cs="Times New Roman"/>
          <w:b w:val="0"/>
          <w:bCs w:val="0"/>
          <w:sz w:val="20"/>
          <w:szCs w:val="20"/>
          <w:lang w:eastAsia="en-GB"/>
        </w:rPr>
      </w:pPr>
      <w:bookmarkStart w:id="10" w:name="_Toc79185457"/>
      <w:bookmarkStart w:id="11" w:name="_Toc84020035"/>
      <w:r w:rsidRPr="00CC5034">
        <w:rPr>
          <w:rFonts w:ascii="Times New Roman" w:eastAsia="Batang" w:hAnsi="Times New Roman" w:cs="Times New Roman"/>
          <w:b w:val="0"/>
          <w:bCs w:val="0"/>
          <w:sz w:val="20"/>
          <w:szCs w:val="20"/>
          <w:lang w:eastAsia="en-GB"/>
        </w:rPr>
        <w:t xml:space="preserve">Proposal 11: The </w:t>
      </w:r>
      <w:proofErr w:type="spellStart"/>
      <w:r w:rsidRPr="00CC5034">
        <w:rPr>
          <w:rFonts w:ascii="Times New Roman" w:eastAsia="Batang" w:hAnsi="Times New Roman" w:cs="Times New Roman"/>
          <w:b w:val="0"/>
          <w:bCs w:val="0"/>
          <w:sz w:val="20"/>
          <w:szCs w:val="20"/>
          <w:lang w:eastAsia="en-GB"/>
        </w:rPr>
        <w:t>beamwidth</w:t>
      </w:r>
      <w:proofErr w:type="spellEnd"/>
      <w:r w:rsidRPr="00CC5034">
        <w:rPr>
          <w:rFonts w:ascii="Times New Roman" w:eastAsia="Batang" w:hAnsi="Times New Roman" w:cs="Times New Roman"/>
          <w:b w:val="0"/>
          <w:bCs w:val="0"/>
          <w:sz w:val="20"/>
          <w:szCs w:val="20"/>
          <w:lang w:eastAsia="en-GB"/>
        </w:rPr>
        <w:t xml:space="preserve"> of PDSCH carrying MCCH should be possible to adjust separately from the </w:t>
      </w:r>
      <w:proofErr w:type="spellStart"/>
      <w:r w:rsidRPr="00CC5034">
        <w:rPr>
          <w:rFonts w:ascii="Times New Roman" w:eastAsia="Batang" w:hAnsi="Times New Roman" w:cs="Times New Roman"/>
          <w:b w:val="0"/>
          <w:bCs w:val="0"/>
          <w:sz w:val="20"/>
          <w:szCs w:val="20"/>
          <w:lang w:eastAsia="en-GB"/>
        </w:rPr>
        <w:t>beamwidth</w:t>
      </w:r>
      <w:proofErr w:type="spellEnd"/>
      <w:r w:rsidRPr="00CC5034">
        <w:rPr>
          <w:rFonts w:ascii="Times New Roman" w:eastAsia="Batang" w:hAnsi="Times New Roman" w:cs="Times New Roman"/>
          <w:b w:val="0"/>
          <w:bCs w:val="0"/>
          <w:sz w:val="20"/>
          <w:szCs w:val="20"/>
          <w:lang w:eastAsia="en-GB"/>
        </w:rPr>
        <w:t xml:space="preserve"> of PDSCH carrying MTCH.</w:t>
      </w:r>
      <w:bookmarkEnd w:id="10"/>
      <w:bookmarkEnd w:id="11"/>
    </w:p>
    <w:p w14:paraId="262DEF88" w14:textId="7BC93B2F" w:rsidR="000651D1" w:rsidRDefault="00893550" w:rsidP="00893550">
      <w:pPr>
        <w:pStyle w:val="a"/>
        <w:numPr>
          <w:ilvl w:val="1"/>
          <w:numId w:val="23"/>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B32F4C">
      <w:pPr>
        <w:pStyle w:val="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However, [</w:t>
      </w:r>
      <w:proofErr w:type="spellStart"/>
      <w:r w:rsidR="008E6657">
        <w:t>Xiaomi</w:t>
      </w:r>
      <w:proofErr w:type="spellEnd"/>
      <w:r w:rsidR="008E6657">
        <w:t xml:space="preserve">]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lastRenderedPageBreak/>
        <w:t xml:space="preserve">[Ericsson] </w:t>
      </w:r>
      <w:r w:rsidR="00623A85">
        <w:t xml:space="preserve">as per the previous meetings </w:t>
      </w:r>
      <w:r>
        <w:t xml:space="preserve">has multiple proposals to allow separate beam sweeping configurations between GC-PDCCH and GC-PDSCH as well as to allow for separate beam sweeping configurations between MCCH and MTCH. The proposals also include allowing the configuration of </w:t>
      </w:r>
      <w:proofErr w:type="spellStart"/>
      <w:r>
        <w:t>beamwidths</w:t>
      </w:r>
      <w:proofErr w:type="spellEnd"/>
      <w:r>
        <w:t xml:space="preserve">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B32F4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12"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w:t>
      </w:r>
      <w:proofErr w:type="gramStart"/>
      <w:r w:rsidR="00383278" w:rsidRPr="00383278">
        <w:rPr>
          <w:bCs/>
          <w:iCs/>
          <w:lang w:eastAsia="zh-CN"/>
        </w:rPr>
        <w:t xml:space="preserve">periodicity </w:t>
      </w:r>
      <w:proofErr w:type="gramEnd"/>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B93CF5">
      <w:pPr>
        <w:pStyle w:val="a"/>
        <w:numPr>
          <w:ilvl w:val="0"/>
          <w:numId w:val="61"/>
        </w:numPr>
        <w:overflowPunct/>
        <w:snapToGrid w:val="0"/>
        <w:jc w:val="both"/>
        <w:textAlignment w:val="auto"/>
        <w:rPr>
          <w:rFonts w:eastAsiaTheme="minorEastAsia"/>
          <w:bCs/>
          <w:iCs/>
          <w:lang w:eastAsia="zh-CN"/>
        </w:rPr>
      </w:pPr>
      <w:proofErr w:type="gramStart"/>
      <w:r w:rsidRPr="00383278">
        <w:rPr>
          <w:rFonts w:eastAsiaTheme="minorEastAsia"/>
          <w:bCs/>
          <w:iCs/>
          <w:lang w:eastAsia="zh-CN"/>
        </w:rPr>
        <w:t>the</w:t>
      </w:r>
      <w:proofErr w:type="gramEnd"/>
      <w:r w:rsidRPr="00383278">
        <w:rPr>
          <w:rFonts w:eastAsiaTheme="minorEastAsia"/>
          <w:bCs/>
          <w:iCs/>
          <w:lang w:eastAsia="zh-CN"/>
        </w:rPr>
        <w:t xml:space="preserv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a"/>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proofErr w:type="spellStart"/>
      <w:r w:rsidRPr="00383278">
        <w:rPr>
          <w:bCs/>
          <w:i/>
          <w:lang w:eastAsia="zh-CN"/>
        </w:rPr>
        <w:t>K</w:t>
      </w:r>
      <w:r w:rsidRPr="00383278">
        <w:rPr>
          <w:bCs/>
          <w:iCs/>
          <w:vertAlign w:val="superscript"/>
          <w:lang w:eastAsia="zh-CN"/>
        </w:rPr>
        <w:t>th</w:t>
      </w:r>
      <w:proofErr w:type="spellEnd"/>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a"/>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12"/>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EE72A2">
      <w:pPr>
        <w:numPr>
          <w:ilvl w:val="0"/>
          <w:numId w:val="47"/>
        </w:numPr>
        <w:spacing w:after="120"/>
        <w:ind w:left="1204"/>
        <w:rPr>
          <w:iCs/>
        </w:rPr>
      </w:pPr>
      <w:r w:rsidRPr="00EE72A2">
        <w:rPr>
          <w:iCs/>
        </w:rPr>
        <w:t>Issues 1: mapping across transmission windows:</w:t>
      </w:r>
    </w:p>
    <w:p w14:paraId="20B16FA8" w14:textId="77777777" w:rsidR="00EE72A2" w:rsidRPr="00EE72A2" w:rsidRDefault="00EE72A2" w:rsidP="00EE72A2">
      <w:pPr>
        <w:numPr>
          <w:ilvl w:val="1"/>
          <w:numId w:val="47"/>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EE72A2">
      <w:pPr>
        <w:numPr>
          <w:ilvl w:val="0"/>
          <w:numId w:val="47"/>
        </w:numPr>
        <w:spacing w:after="120"/>
        <w:ind w:left="1204"/>
        <w:rPr>
          <w:iCs/>
        </w:rPr>
      </w:pPr>
      <w:r w:rsidRPr="00EE72A2">
        <w:rPr>
          <w:iCs/>
        </w:rPr>
        <w:t>Issue 2: mapping within a transmission window:</w:t>
      </w:r>
    </w:p>
    <w:p w14:paraId="123D95B6" w14:textId="77777777" w:rsidR="00EE72A2" w:rsidRPr="00EE72A2" w:rsidRDefault="00EE72A2" w:rsidP="00EE72A2">
      <w:pPr>
        <w:numPr>
          <w:ilvl w:val="1"/>
          <w:numId w:val="47"/>
        </w:numPr>
        <w:spacing w:after="120"/>
        <w:rPr>
          <w:iCs/>
        </w:rPr>
      </w:pPr>
      <w:r w:rsidRPr="00EE72A2">
        <w:rPr>
          <w:iCs/>
        </w:rPr>
        <w:t>Issue 2.1: actual transmitted SSB smaller than number of SSBs determined in SIB1:</w:t>
      </w:r>
    </w:p>
    <w:p w14:paraId="5FA52D79" w14:textId="77777777" w:rsidR="00EE72A2" w:rsidRPr="00EE72A2" w:rsidRDefault="00EE72A2" w:rsidP="00EE72A2">
      <w:pPr>
        <w:numPr>
          <w:ilvl w:val="2"/>
          <w:numId w:val="47"/>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5ECE6A4D" w14:textId="77777777" w:rsidR="00EE72A2" w:rsidRPr="00EE72A2" w:rsidRDefault="00EE72A2" w:rsidP="00EE72A2">
      <w:pPr>
        <w:numPr>
          <w:ilvl w:val="2"/>
          <w:numId w:val="47"/>
        </w:numPr>
        <w:spacing w:after="120"/>
        <w:rPr>
          <w:iCs/>
          <w:u w:val="single"/>
        </w:rPr>
      </w:pPr>
      <w:r w:rsidRPr="00EE72A2">
        <w:rPr>
          <w:iCs/>
        </w:rPr>
        <w:t>Mapping of SSB beams without MBS transmission</w:t>
      </w:r>
    </w:p>
    <w:p w14:paraId="2FD0E2AA" w14:textId="77777777" w:rsidR="00EE72A2" w:rsidRPr="00EE72A2" w:rsidRDefault="00EE72A2" w:rsidP="00EE72A2">
      <w:pPr>
        <w:numPr>
          <w:ilvl w:val="1"/>
          <w:numId w:val="47"/>
        </w:numPr>
        <w:spacing w:after="120"/>
        <w:rPr>
          <w:iCs/>
        </w:rPr>
      </w:pPr>
      <w:r w:rsidRPr="00EE72A2">
        <w:rPr>
          <w:iCs/>
        </w:rPr>
        <w:t>Issue 2.2: repetition mapping within a transmission window</w:t>
      </w:r>
    </w:p>
    <w:p w14:paraId="7B9473AA" w14:textId="77BDB4FE" w:rsidR="00EE72A2" w:rsidRPr="00EE72A2" w:rsidRDefault="00EE72A2" w:rsidP="00EE72A2">
      <w:pPr>
        <w:numPr>
          <w:ilvl w:val="2"/>
          <w:numId w:val="47"/>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 xml:space="preserve">s for </w:t>
      </w:r>
      <w:proofErr w:type="spellStart"/>
      <w:r w:rsidRPr="00EE72A2">
        <w:rPr>
          <w:iCs/>
        </w:rPr>
        <w:t>SIBx</w:t>
      </w:r>
      <w:proofErr w:type="spellEnd"/>
      <w:r w:rsidRPr="00EE72A2">
        <w:rPr>
          <w:iCs/>
        </w:rPr>
        <w:t>)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EE72A2">
      <w:pPr>
        <w:numPr>
          <w:ilvl w:val="2"/>
          <w:numId w:val="47"/>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EE72A2">
      <w:pPr>
        <w:pStyle w:val="a"/>
        <w:numPr>
          <w:ilvl w:val="0"/>
          <w:numId w:val="57"/>
        </w:numPr>
      </w:pPr>
      <w:proofErr w:type="gramStart"/>
      <w:r w:rsidRPr="00EE72A2">
        <w:lastRenderedPageBreak/>
        <w:t>multiple</w:t>
      </w:r>
      <w:proofErr w:type="gramEnd"/>
      <w:r w:rsidRPr="00EE72A2">
        <w:t xml:space="preserve"> GC-PDCCH, one per narrow beam, each pointing to the same GC-PDSCH in a different potentially wider beam.</w:t>
      </w:r>
    </w:p>
    <w:p w14:paraId="68A6DA3E" w14:textId="77777777" w:rsidR="00EE72A2" w:rsidRPr="00EE72A2" w:rsidRDefault="00EE72A2" w:rsidP="00EE72A2">
      <w:pPr>
        <w:pStyle w:val="a"/>
        <w:numPr>
          <w:ilvl w:val="0"/>
          <w:numId w:val="57"/>
        </w:numPr>
      </w:pPr>
      <w:proofErr w:type="spellStart"/>
      <w:proofErr w:type="gramStart"/>
      <w:r w:rsidRPr="00EE72A2">
        <w:t>beamwidth</w:t>
      </w:r>
      <w:proofErr w:type="spellEnd"/>
      <w:proofErr w:type="gramEnd"/>
      <w:r w:rsidRPr="00EE72A2">
        <w:t xml:space="preserve"> of GC-PDSCH carrying MCCH is adjusted separately from the </w:t>
      </w:r>
      <w:proofErr w:type="spellStart"/>
      <w:r w:rsidRPr="00EE72A2">
        <w:t>beamwidth</w:t>
      </w:r>
      <w:proofErr w:type="spellEnd"/>
      <w:r w:rsidRPr="00EE72A2">
        <w:t xml:space="preserve">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B93CF5">
      <w:pPr>
        <w:pStyle w:val="a"/>
        <w:numPr>
          <w:ilvl w:val="0"/>
          <w:numId w:val="62"/>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ae"/>
        <w:tblW w:w="0" w:type="auto"/>
        <w:tblLook w:val="04A0" w:firstRow="1" w:lastRow="0" w:firstColumn="1" w:lastColumn="0" w:noHBand="0" w:noVBand="1"/>
      </w:tblPr>
      <w:tblGrid>
        <w:gridCol w:w="1644"/>
        <w:gridCol w:w="7985"/>
      </w:tblGrid>
      <w:tr w:rsidR="00B32F4C" w14:paraId="281B6ECF" w14:textId="77777777" w:rsidTr="0036245E">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36245E">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Do not support 2.10-3 and 2.10-4 as they are out of scope based on the WID (</w:t>
            </w:r>
            <w:proofErr w:type="gramStart"/>
            <w:r>
              <w:t>no</w:t>
            </w:r>
            <w:proofErr w:type="gramEnd"/>
            <w:r>
              <w:t xml:space="preserve"> FR2 enhancements). </w:t>
            </w:r>
          </w:p>
        </w:tc>
      </w:tr>
      <w:tr w:rsidR="007E0008" w14:paraId="2EBA51FD" w14:textId="77777777" w:rsidTr="0036245E">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36245E">
        <w:tc>
          <w:tcPr>
            <w:tcW w:w="1644" w:type="dxa"/>
          </w:tcPr>
          <w:p w14:paraId="02D6F84F" w14:textId="4765148B"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36245E">
        <w:tc>
          <w:tcPr>
            <w:tcW w:w="1644" w:type="dxa"/>
          </w:tcPr>
          <w:p w14:paraId="07389186" w14:textId="54338185" w:rsidR="00A907D9" w:rsidRDefault="00A907D9" w:rsidP="00A907D9">
            <w:pPr>
              <w:rPr>
                <w:rFonts w:eastAsia="等线"/>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36245E">
        <w:tc>
          <w:tcPr>
            <w:tcW w:w="1644" w:type="dxa"/>
          </w:tcPr>
          <w:p w14:paraId="4B722D9E" w14:textId="22D538DA" w:rsidR="00422625" w:rsidRPr="00E7313E" w:rsidRDefault="00422625" w:rsidP="00422625">
            <w:pPr>
              <w:rPr>
                <w:rFonts w:eastAsiaTheme="minorEastAsia"/>
                <w:lang w:eastAsia="ja-JP"/>
              </w:rPr>
            </w:pPr>
            <w:proofErr w:type="spellStart"/>
            <w:r>
              <w:rPr>
                <w:rFonts w:eastAsia="等线" w:hint="eastAsia"/>
                <w:lang w:eastAsia="zh-CN"/>
              </w:rPr>
              <w:t>X</w:t>
            </w:r>
            <w:r>
              <w:rPr>
                <w:rFonts w:eastAsia="等线"/>
                <w:lang w:eastAsia="zh-CN"/>
              </w:rPr>
              <w:t>iaomi</w:t>
            </w:r>
            <w:proofErr w:type="spellEnd"/>
          </w:p>
        </w:tc>
        <w:tc>
          <w:tcPr>
            <w:tcW w:w="7985" w:type="dxa"/>
          </w:tcPr>
          <w:p w14:paraId="68F2D2D8" w14:textId="77777777" w:rsidR="00422625" w:rsidRDefault="00422625" w:rsidP="00422625">
            <w:pPr>
              <w:rPr>
                <w:rFonts w:eastAsia="等线"/>
                <w:lang w:eastAsia="zh-CN"/>
              </w:rPr>
            </w:pPr>
            <w:r>
              <w:rPr>
                <w:rFonts w:eastAsia="等线" w:hint="eastAsia"/>
                <w:lang w:eastAsia="zh-CN"/>
              </w:rPr>
              <w:t>S</w:t>
            </w:r>
            <w:r>
              <w:rPr>
                <w:rFonts w:eastAsia="等线"/>
                <w:lang w:eastAsia="zh-CN"/>
              </w:rPr>
              <w:t>upport 2.10-1 and 2.10-2.</w:t>
            </w:r>
          </w:p>
          <w:p w14:paraId="764CD871" w14:textId="468F8588" w:rsidR="00422625" w:rsidRPr="00E7313E" w:rsidRDefault="00422625" w:rsidP="00422625">
            <w:pPr>
              <w:rPr>
                <w:b/>
                <w:bCs/>
              </w:rPr>
            </w:pPr>
            <w:r>
              <w:rPr>
                <w:rFonts w:eastAsia="等线"/>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等线"/>
                <w:lang w:eastAsia="zh-CN"/>
              </w:rPr>
              <w:t>.</w:t>
            </w:r>
          </w:p>
        </w:tc>
      </w:tr>
      <w:tr w:rsidR="0036245E" w:rsidRPr="00ED39AA" w14:paraId="2515423E" w14:textId="77777777" w:rsidTr="0036245E">
        <w:tc>
          <w:tcPr>
            <w:tcW w:w="1644" w:type="dxa"/>
          </w:tcPr>
          <w:p w14:paraId="67ECADC1" w14:textId="77777777" w:rsidR="0036245E" w:rsidRDefault="0036245E" w:rsidP="00BD3125">
            <w:pPr>
              <w:rPr>
                <w:rFonts w:eastAsia="等线"/>
                <w:lang w:eastAsia="ko-KR"/>
              </w:rPr>
            </w:pPr>
            <w:r>
              <w:rPr>
                <w:rFonts w:eastAsia="等线" w:hint="eastAsia"/>
                <w:lang w:eastAsia="ko-KR"/>
              </w:rPr>
              <w:t>LG</w:t>
            </w:r>
          </w:p>
        </w:tc>
        <w:tc>
          <w:tcPr>
            <w:tcW w:w="7985" w:type="dxa"/>
          </w:tcPr>
          <w:p w14:paraId="7DD2B20E" w14:textId="77777777" w:rsidR="0036245E" w:rsidRDefault="0036245E" w:rsidP="00BD312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BD312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BD3125">
            <w:pPr>
              <w:pStyle w:val="a"/>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proofErr w:type="gramStart"/>
            <w:r w:rsidRPr="00383278">
              <w:rPr>
                <w:bCs/>
                <w:iCs/>
                <w:lang w:eastAsia="zh-CN"/>
              </w:rPr>
              <w:t>]</w:t>
            </w:r>
            <w:proofErr w:type="spellStart"/>
            <w:r w:rsidRPr="00383278">
              <w:rPr>
                <w:bCs/>
                <w:iCs/>
                <w:vertAlign w:val="superscript"/>
                <w:lang w:eastAsia="zh-CN"/>
              </w:rPr>
              <w:t>th</w:t>
            </w:r>
            <w:proofErr w:type="spellEnd"/>
            <w:proofErr w:type="gramEnd"/>
            <w:r w:rsidRPr="00383278">
              <w:rPr>
                <w:bCs/>
                <w:iCs/>
                <w:lang w:eastAsia="zh-CN"/>
              </w:rPr>
              <w:t xml:space="preserve"> PDCCH monitoring occasion(s) for MTCH in the scheduling window corresponds to the </w:t>
            </w:r>
            <w:proofErr w:type="spellStart"/>
            <w:r w:rsidRPr="00383278">
              <w:rPr>
                <w:bCs/>
                <w:i/>
                <w:lang w:eastAsia="zh-CN"/>
              </w:rPr>
              <w:t>K</w:t>
            </w:r>
            <w:r w:rsidRPr="00383278">
              <w:rPr>
                <w:bCs/>
                <w:iCs/>
                <w:vertAlign w:val="superscript"/>
                <w:lang w:eastAsia="zh-CN"/>
              </w:rPr>
              <w:t>th</w:t>
            </w:r>
            <w:proofErr w:type="spellEnd"/>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proofErr w:type="spellStart"/>
            <w:r w:rsidRPr="000414BA">
              <w:rPr>
                <w:bCs/>
                <w:i/>
                <w:strike/>
                <w:color w:val="FF0000"/>
                <w:lang w:eastAsia="zh-CN"/>
              </w:rPr>
              <w:t>ssb-PositionsInBurst</w:t>
            </w:r>
            <w:proofErr w:type="spellEnd"/>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BD3125">
            <w:pPr>
              <w:pStyle w:val="a"/>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 xml:space="preserve">The UE assumes that, in the MTCH scheduling window, PDCCH for an MTCH </w:t>
            </w:r>
            <w:r w:rsidRPr="000D20DC">
              <w:rPr>
                <w:bCs/>
                <w:iCs/>
                <w:strike/>
                <w:color w:val="FF0000"/>
                <w:lang w:eastAsia="zh-CN"/>
              </w:rPr>
              <w:lastRenderedPageBreak/>
              <w:t>scrambled by G-RNTI is transmitted in at least one PDCCH monitoring occasion corresponding to each transmitted SSB.</w:t>
            </w:r>
          </w:p>
          <w:p w14:paraId="583930E2" w14:textId="77777777" w:rsidR="0036245E" w:rsidRPr="00ED39AA" w:rsidRDefault="0036245E" w:rsidP="00BD3125">
            <w:pPr>
              <w:rPr>
                <w:b/>
                <w:bCs/>
              </w:rPr>
            </w:pPr>
            <w:r w:rsidRPr="00EE72A2">
              <w:rPr>
                <w:b/>
                <w:bCs/>
              </w:rPr>
              <w:t>Proposal 2.10-</w:t>
            </w:r>
            <w:r>
              <w:rPr>
                <w:b/>
                <w:bCs/>
              </w:rPr>
              <w:t>3</w:t>
            </w:r>
            <w:r w:rsidRPr="00EE72A2">
              <w:t xml:space="preserve">: </w:t>
            </w:r>
            <w:r>
              <w:t>OK</w:t>
            </w:r>
          </w:p>
        </w:tc>
      </w:tr>
      <w:tr w:rsidR="005134CA" w:rsidRPr="00ED39AA" w14:paraId="38352C93" w14:textId="77777777" w:rsidTr="0036245E">
        <w:tc>
          <w:tcPr>
            <w:tcW w:w="1644" w:type="dxa"/>
          </w:tcPr>
          <w:p w14:paraId="13BD80F5" w14:textId="5BFBFBF2" w:rsidR="005134CA" w:rsidRDefault="005134CA" w:rsidP="005134CA">
            <w:pPr>
              <w:rPr>
                <w:rFonts w:eastAsia="等线"/>
                <w:lang w:eastAsia="ko-KR"/>
              </w:rPr>
            </w:pPr>
            <w:r>
              <w:rPr>
                <w:rFonts w:eastAsia="等线" w:hint="eastAsia"/>
                <w:lang w:eastAsia="zh-CN"/>
              </w:rPr>
              <w:lastRenderedPageBreak/>
              <w:t>C</w:t>
            </w:r>
            <w:r>
              <w:rPr>
                <w:rFonts w:eastAsia="等线"/>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36245E">
        <w:tc>
          <w:tcPr>
            <w:tcW w:w="1644" w:type="dxa"/>
          </w:tcPr>
          <w:p w14:paraId="2D938D05" w14:textId="7370F594" w:rsidR="009503AD" w:rsidRDefault="009503AD" w:rsidP="005134CA">
            <w:pPr>
              <w:rPr>
                <w:rFonts w:eastAsia="等线" w:hint="eastAsia"/>
                <w:lang w:eastAsia="zh-CN"/>
              </w:rPr>
            </w:pPr>
            <w:r>
              <w:rPr>
                <w:rFonts w:eastAsia="等线" w:hint="eastAsia"/>
                <w:lang w:eastAsia="zh-CN"/>
              </w:rPr>
              <w:t>CATT</w:t>
            </w:r>
          </w:p>
        </w:tc>
        <w:tc>
          <w:tcPr>
            <w:tcW w:w="7985" w:type="dxa"/>
          </w:tcPr>
          <w:p w14:paraId="4F8A2FA4" w14:textId="77777777" w:rsidR="009503AD" w:rsidRPr="00E7313E" w:rsidRDefault="009503AD" w:rsidP="00252FD4">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252FD4">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252FD4">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bl>
    <w:p w14:paraId="07F556C1" w14:textId="77777777" w:rsidR="00B32F4C" w:rsidRDefault="00B32F4C" w:rsidP="00B32F4C"/>
    <w:p w14:paraId="6E6B69F2" w14:textId="2CB40F12" w:rsidR="00A57C1A" w:rsidRPr="002862FF" w:rsidRDefault="00A57C1A" w:rsidP="00A57C1A">
      <w:pPr>
        <w:pStyle w:val="2"/>
        <w:numPr>
          <w:ilvl w:val="1"/>
          <w:numId w:val="1"/>
        </w:numPr>
      </w:pPr>
      <w:r w:rsidRPr="002862FF">
        <w:t xml:space="preserve">Issue 11: </w:t>
      </w:r>
      <w:r w:rsidR="008C1DAD" w:rsidRPr="002862FF">
        <w:t>TRS as QLC source</w:t>
      </w:r>
    </w:p>
    <w:p w14:paraId="46366982" w14:textId="79D27896" w:rsidR="00E7678C" w:rsidRDefault="00E7678C" w:rsidP="00E7678C">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e"/>
        <w:tblW w:w="0" w:type="auto"/>
        <w:tblLook w:val="04A0" w:firstRow="1" w:lastRow="0" w:firstColumn="1" w:lastColumn="0" w:noHBand="0" w:noVBand="1"/>
      </w:tblPr>
      <w:tblGrid>
        <w:gridCol w:w="9855"/>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F07EA4">
            <w:pPr>
              <w:numPr>
                <w:ilvl w:val="0"/>
                <w:numId w:val="29"/>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0472AC0" w14:textId="77777777" w:rsidR="001C5620" w:rsidRPr="002930D3" w:rsidRDefault="001C5620" w:rsidP="00F07EA4">
            <w:pPr>
              <w:numPr>
                <w:ilvl w:val="0"/>
                <w:numId w:val="29"/>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3FD800" w14:textId="77777777" w:rsidR="001C5620" w:rsidRPr="002930D3" w:rsidRDefault="001C5620" w:rsidP="00F07EA4">
            <w:pPr>
              <w:numPr>
                <w:ilvl w:val="0"/>
                <w:numId w:val="29"/>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e"/>
        <w:tblW w:w="0" w:type="auto"/>
        <w:tblLook w:val="04A0" w:firstRow="1" w:lastRow="0" w:firstColumn="1" w:lastColumn="0" w:noHBand="0" w:noVBand="1"/>
      </w:tblPr>
      <w:tblGrid>
        <w:gridCol w:w="9855"/>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9B6345">
            <w:pPr>
              <w:numPr>
                <w:ilvl w:val="0"/>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9B6345">
            <w:pPr>
              <w:numPr>
                <w:ilvl w:val="1"/>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9B6345">
            <w:pPr>
              <w:numPr>
                <w:ilvl w:val="1"/>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9B6345">
            <w:pPr>
              <w:numPr>
                <w:ilvl w:val="0"/>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9B6345">
            <w:pPr>
              <w:numPr>
                <w:ilvl w:val="0"/>
                <w:numId w:val="51"/>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7678C">
      <w:pPr>
        <w:pStyle w:val="3"/>
        <w:numPr>
          <w:ilvl w:val="2"/>
          <w:numId w:val="1"/>
        </w:numPr>
        <w:rPr>
          <w:b/>
          <w:bCs/>
        </w:rPr>
      </w:pPr>
      <w:proofErr w:type="spellStart"/>
      <w:r>
        <w:rPr>
          <w:b/>
          <w:bCs/>
        </w:rPr>
        <w:t>Tdoc</w:t>
      </w:r>
      <w:proofErr w:type="spellEnd"/>
      <w:r>
        <w:rPr>
          <w:b/>
          <w:bCs/>
        </w:rPr>
        <w:t xml:space="preserve"> analysis</w:t>
      </w:r>
    </w:p>
    <w:p w14:paraId="608FEC03" w14:textId="269DF6F0" w:rsidR="007476E6" w:rsidRDefault="007476E6" w:rsidP="007476E6">
      <w:pPr>
        <w:pStyle w:val="a"/>
        <w:numPr>
          <w:ilvl w:val="0"/>
          <w:numId w:val="23"/>
        </w:numPr>
      </w:pPr>
      <w:r>
        <w:t>In [</w:t>
      </w:r>
      <w:r w:rsidR="00565D43" w:rsidRPr="00565D43">
        <w:t>R1-2108725</w:t>
      </w:r>
      <w:r w:rsidR="00565D43">
        <w:t>, Huawei</w:t>
      </w:r>
      <w:r>
        <w:t>]</w:t>
      </w:r>
    </w:p>
    <w:p w14:paraId="0C5E1811" w14:textId="6552210B" w:rsidR="007476E6" w:rsidRDefault="007426E2" w:rsidP="007476E6">
      <w:pPr>
        <w:pStyle w:val="a"/>
        <w:numPr>
          <w:ilvl w:val="1"/>
          <w:numId w:val="23"/>
        </w:numPr>
      </w:pPr>
      <w:r w:rsidRPr="007426E2">
        <w:rPr>
          <w:i/>
          <w:iCs/>
        </w:rPr>
        <w:lastRenderedPageBreak/>
        <w:t>Discuss</w:t>
      </w:r>
      <w:r>
        <w:t xml:space="preserve">: </w:t>
      </w:r>
      <w:r w:rsidRPr="007426E2">
        <w:t>TRS as QCL source is used for time/frequency tracking in SFN manner where SSB per cell is not workable properly.</w:t>
      </w:r>
    </w:p>
    <w:p w14:paraId="3BEEB4A3" w14:textId="7A52756F" w:rsidR="00370C47" w:rsidRDefault="00230D2A" w:rsidP="00F07EA4">
      <w:pPr>
        <w:pStyle w:val="a"/>
        <w:numPr>
          <w:ilvl w:val="1"/>
          <w:numId w:val="23"/>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370C47">
      <w:pPr>
        <w:pStyle w:val="a"/>
        <w:numPr>
          <w:ilvl w:val="1"/>
          <w:numId w:val="23"/>
        </w:numPr>
      </w:pPr>
      <w:r>
        <w:t>Proposal 3: Periodic TRS can be configured as QCL source for broadcast transmission especially for RRC_IDLE/INACTIVE UE.</w:t>
      </w:r>
    </w:p>
    <w:p w14:paraId="7BE48E6E" w14:textId="2D5CE2D8" w:rsidR="00D60770" w:rsidRDefault="00D60770" w:rsidP="00D60770">
      <w:pPr>
        <w:pStyle w:val="a"/>
        <w:numPr>
          <w:ilvl w:val="0"/>
          <w:numId w:val="23"/>
        </w:numPr>
      </w:pPr>
      <w:r>
        <w:t>In [</w:t>
      </w:r>
      <w:r w:rsidRPr="00D60770">
        <w:t>R1- 2109003</w:t>
      </w:r>
      <w:r>
        <w:t>, vivo]</w:t>
      </w:r>
    </w:p>
    <w:p w14:paraId="04E4BAFD" w14:textId="77777777" w:rsidR="0001191A" w:rsidRDefault="0001191A" w:rsidP="0001191A">
      <w:pPr>
        <w:pStyle w:val="a"/>
        <w:numPr>
          <w:ilvl w:val="1"/>
          <w:numId w:val="23"/>
        </w:numPr>
      </w:pPr>
      <w:r>
        <w:t xml:space="preserve">Proposal 7: </w:t>
      </w:r>
      <w:bookmarkStart w:id="13" w:name="_Hlk84836234"/>
      <w:r>
        <w:t>Study the following aspects to determine whether to support TRS as QCL source for broadcast transmission.</w:t>
      </w:r>
    </w:p>
    <w:p w14:paraId="55E62CC3" w14:textId="77777777" w:rsidR="0001191A" w:rsidRDefault="0001191A" w:rsidP="0001191A">
      <w:pPr>
        <w:pStyle w:val="a"/>
        <w:numPr>
          <w:ilvl w:val="2"/>
          <w:numId w:val="23"/>
        </w:numPr>
      </w:pPr>
      <w:r>
        <w:t>Indication method for QCL information of TRS, i.e., whether associated with SSB</w:t>
      </w:r>
    </w:p>
    <w:p w14:paraId="7A501F29" w14:textId="77777777" w:rsidR="0001191A" w:rsidRDefault="0001191A" w:rsidP="0001191A">
      <w:pPr>
        <w:pStyle w:val="a"/>
        <w:numPr>
          <w:ilvl w:val="2"/>
          <w:numId w:val="23"/>
        </w:numPr>
      </w:pPr>
      <w:r>
        <w:t>Transmission manner of TRS, e.g., whether beam sweeping is supported in FR2</w:t>
      </w:r>
    </w:p>
    <w:p w14:paraId="6EC85E6E" w14:textId="77777777" w:rsidR="0001191A" w:rsidRDefault="0001191A" w:rsidP="0001191A">
      <w:pPr>
        <w:pStyle w:val="a"/>
        <w:numPr>
          <w:ilvl w:val="2"/>
          <w:numId w:val="23"/>
        </w:numPr>
      </w:pPr>
      <w:r>
        <w:t>Timing acquisition, e.g., how to acquire cell timing</w:t>
      </w:r>
      <w:bookmarkEnd w:id="13"/>
    </w:p>
    <w:p w14:paraId="5F773336" w14:textId="2A0EAC62" w:rsidR="00D60770" w:rsidRDefault="00B67EF4" w:rsidP="0001191A">
      <w:pPr>
        <w:pStyle w:val="a"/>
        <w:numPr>
          <w:ilvl w:val="0"/>
          <w:numId w:val="23"/>
        </w:numPr>
      </w:pPr>
      <w:r>
        <w:t>In [</w:t>
      </w:r>
      <w:r w:rsidRPr="00B67EF4">
        <w:t>R1-2109318</w:t>
      </w:r>
      <w:r>
        <w:t>, Nokia]</w:t>
      </w:r>
    </w:p>
    <w:p w14:paraId="0FF7EE71" w14:textId="0DA05947" w:rsidR="00B67EF4" w:rsidRDefault="006970E6" w:rsidP="00B67EF4">
      <w:pPr>
        <w:pStyle w:val="a"/>
        <w:numPr>
          <w:ilvl w:val="1"/>
          <w:numId w:val="23"/>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736782">
      <w:pPr>
        <w:pStyle w:val="a"/>
        <w:numPr>
          <w:ilvl w:val="1"/>
          <w:numId w:val="23"/>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736782">
      <w:pPr>
        <w:pStyle w:val="a"/>
        <w:numPr>
          <w:ilvl w:val="1"/>
          <w:numId w:val="23"/>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736782">
      <w:pPr>
        <w:pStyle w:val="a"/>
        <w:numPr>
          <w:ilvl w:val="1"/>
          <w:numId w:val="23"/>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B5229F">
      <w:pPr>
        <w:pStyle w:val="a"/>
        <w:numPr>
          <w:ilvl w:val="1"/>
          <w:numId w:val="23"/>
        </w:numPr>
      </w:pPr>
      <w:r>
        <w:t xml:space="preserve">Observation-10: There is </w:t>
      </w:r>
      <w:proofErr w:type="spellStart"/>
      <w:r>
        <w:t>ongoing</w:t>
      </w:r>
      <w:proofErr w:type="spellEnd"/>
      <w:r>
        <w:t xml:space="preserve"> work on support of TRS for RRC_IDLE/INATIVE UEs in Rel17 UE power saving WI. How to align the two Rel17 </w:t>
      </w:r>
      <w:proofErr w:type="spellStart"/>
      <w:r>
        <w:t>Wis</w:t>
      </w:r>
      <w:proofErr w:type="spellEnd"/>
      <w:r>
        <w:t xml:space="preserve"> need to be carefully considered, so as to parallel duplicated work in Rel17 on supporting of TRS for RRC_IDLE/INATIVE UEs.</w:t>
      </w:r>
    </w:p>
    <w:p w14:paraId="4824713D" w14:textId="43D76D52" w:rsidR="00B5229F" w:rsidRDefault="00B5229F" w:rsidP="00B5229F">
      <w:pPr>
        <w:pStyle w:val="a"/>
        <w:numPr>
          <w:ilvl w:val="1"/>
          <w:numId w:val="23"/>
        </w:numPr>
      </w:pPr>
      <w:r>
        <w:t>Proposal-21: If there is not enough time for specifying TRS for RRC_IDLE/INACTIVE UEs in Rel17 MBS, it can be further considered as a candidate in upcoming Rel18 MBS work.</w:t>
      </w:r>
    </w:p>
    <w:p w14:paraId="3A89C459" w14:textId="7A952378" w:rsidR="00D75684" w:rsidRDefault="00D75684" w:rsidP="00D75684">
      <w:pPr>
        <w:pStyle w:val="a"/>
        <w:numPr>
          <w:ilvl w:val="0"/>
          <w:numId w:val="23"/>
        </w:numPr>
      </w:pPr>
      <w:r>
        <w:t>In [</w:t>
      </w:r>
      <w:r w:rsidRPr="00D75684">
        <w:t>R1-2109389</w:t>
      </w:r>
      <w:r>
        <w:t xml:space="preserve">, </w:t>
      </w:r>
      <w:proofErr w:type="spellStart"/>
      <w:r>
        <w:t>Xiaomi</w:t>
      </w:r>
      <w:proofErr w:type="spellEnd"/>
      <w:r>
        <w:t>]</w:t>
      </w:r>
    </w:p>
    <w:p w14:paraId="467E9B6B" w14:textId="15101499" w:rsidR="00D75684" w:rsidRDefault="00901CC4" w:rsidP="00D75684">
      <w:pPr>
        <w:pStyle w:val="a"/>
        <w:numPr>
          <w:ilvl w:val="1"/>
          <w:numId w:val="23"/>
        </w:numPr>
      </w:pPr>
      <w:r w:rsidRPr="00901CC4">
        <w:rPr>
          <w:i/>
          <w:iCs/>
        </w:rPr>
        <w:t>Discuss</w:t>
      </w:r>
      <w:r>
        <w:t xml:space="preserve">: </w:t>
      </w:r>
      <w:r w:rsidRPr="00901CC4">
        <w:t xml:space="preserve">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w:t>
      </w:r>
      <w:proofErr w:type="spellStart"/>
      <w:r w:rsidRPr="00901CC4">
        <w:t>IoT</w:t>
      </w:r>
      <w:proofErr w:type="spellEnd"/>
      <w:r w:rsidRPr="00901CC4">
        <w:t xml:space="preserve"> applications.</w:t>
      </w:r>
    </w:p>
    <w:p w14:paraId="24F2FD56" w14:textId="5B5AF03B" w:rsidR="008D6C8E" w:rsidRDefault="008D6C8E" w:rsidP="00D75684">
      <w:pPr>
        <w:pStyle w:val="a"/>
        <w:numPr>
          <w:ilvl w:val="1"/>
          <w:numId w:val="23"/>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CE36F2">
      <w:pPr>
        <w:pStyle w:val="a"/>
        <w:numPr>
          <w:ilvl w:val="1"/>
          <w:numId w:val="23"/>
        </w:numPr>
      </w:pPr>
      <w:r>
        <w:t>Proposal: Introduce group-specific TRS for MBS capable UE in order to improve the accuracy of T/F synchronization.</w:t>
      </w:r>
    </w:p>
    <w:p w14:paraId="1E1D12F5" w14:textId="77777777" w:rsidR="00CE36F2" w:rsidRDefault="00CE36F2" w:rsidP="00CE36F2">
      <w:pPr>
        <w:pStyle w:val="a"/>
        <w:numPr>
          <w:ilvl w:val="2"/>
          <w:numId w:val="23"/>
        </w:numPr>
      </w:pPr>
      <w:r>
        <w:t>MBS UE receives the group-specific TRS only when it is in Idle/Inactive state.</w:t>
      </w:r>
    </w:p>
    <w:p w14:paraId="4ABEDEE0" w14:textId="5DAF3D1E" w:rsidR="00CE36F2" w:rsidRDefault="00775AD9" w:rsidP="00775AD9">
      <w:pPr>
        <w:pStyle w:val="a"/>
        <w:numPr>
          <w:ilvl w:val="0"/>
          <w:numId w:val="23"/>
        </w:numPr>
      </w:pPr>
      <w:r>
        <w:t>In [</w:t>
      </w:r>
      <w:r w:rsidRPr="00775AD9">
        <w:t>R1-2110212</w:t>
      </w:r>
      <w:r>
        <w:t>, Qualcomm]</w:t>
      </w:r>
    </w:p>
    <w:p w14:paraId="328BB829" w14:textId="0FA5CD93" w:rsidR="0084335E" w:rsidRDefault="0084335E" w:rsidP="00F07EA4">
      <w:pPr>
        <w:pStyle w:val="a"/>
        <w:numPr>
          <w:ilvl w:val="1"/>
          <w:numId w:val="23"/>
        </w:numPr>
      </w:pPr>
      <w:r w:rsidRPr="0084335E">
        <w:rPr>
          <w:i/>
          <w:iCs/>
        </w:rPr>
        <w:lastRenderedPageBreak/>
        <w:t>Discuss</w:t>
      </w:r>
      <w:r>
        <w:t xml:space="preserve">: 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TRS can be configured in a broadcast CFR with transmission no larger than that of the CFR. Although the time delay spread is different from that of serving cell’s SSB, the TRS can be QCL-</w:t>
      </w:r>
      <w:proofErr w:type="spellStart"/>
      <w:r>
        <w:t>ed</w:t>
      </w:r>
      <w:proofErr w:type="spellEnd"/>
      <w:r>
        <w:t xml:space="preserve"> with SSB at least in terms of timing, </w:t>
      </w:r>
      <w:proofErr w:type="spellStart"/>
      <w:proofErr w:type="gramStart"/>
      <w:r>
        <w:t>doppler</w:t>
      </w:r>
      <w:proofErr w:type="spellEnd"/>
      <w:proofErr w:type="gramEnd"/>
      <w:r>
        <w:t xml:space="preserve"> shift.</w:t>
      </w:r>
      <w:r>
        <w:br/>
        <w:t>Even if the broadcast is transmission from single cell, the GC-PDSCH for MTCH may use high modulation and TRS is beneficial to link budget.</w:t>
      </w:r>
    </w:p>
    <w:p w14:paraId="0301AA55" w14:textId="77777777" w:rsidR="0084335E" w:rsidRDefault="0084335E" w:rsidP="0084335E">
      <w:pPr>
        <w:pStyle w:val="a"/>
        <w:numPr>
          <w:ilvl w:val="1"/>
          <w:numId w:val="23"/>
        </w:numPr>
      </w:pPr>
      <w:r>
        <w:t>Proposal 7: TRS can be configured in a broadcast CFR for RRC_IDLE/INACTIVE UEs.</w:t>
      </w:r>
    </w:p>
    <w:p w14:paraId="71F034F9" w14:textId="77777777" w:rsidR="0084335E" w:rsidRDefault="0084335E" w:rsidP="0084335E">
      <w:pPr>
        <w:pStyle w:val="a"/>
        <w:numPr>
          <w:ilvl w:val="2"/>
          <w:numId w:val="23"/>
        </w:numPr>
      </w:pPr>
      <w:r>
        <w:t xml:space="preserve">UE may assume that the GC-PDCCH/PDSCH is </w:t>
      </w:r>
      <w:proofErr w:type="spellStart"/>
      <w:r>
        <w:t>QCL’d</w:t>
      </w:r>
      <w:proofErr w:type="spellEnd"/>
      <w:r>
        <w:t xml:space="preserve"> with periodic TRS if configured for broadcast.</w:t>
      </w:r>
    </w:p>
    <w:p w14:paraId="272D3A35" w14:textId="77777777" w:rsidR="0084335E" w:rsidRDefault="0084335E" w:rsidP="0084335E">
      <w:pPr>
        <w:pStyle w:val="a"/>
        <w:numPr>
          <w:ilvl w:val="2"/>
          <w:numId w:val="23"/>
        </w:numPr>
      </w:pPr>
      <w:r>
        <w:t>The TRS can be QCL-</w:t>
      </w:r>
      <w:proofErr w:type="spellStart"/>
      <w:r>
        <w:t>ed</w:t>
      </w:r>
      <w:proofErr w:type="spellEnd"/>
      <w:r>
        <w:t xml:space="preserve"> with SSB at least in terms of timing, </w:t>
      </w:r>
      <w:proofErr w:type="spellStart"/>
      <w:proofErr w:type="gramStart"/>
      <w:r>
        <w:t>doppler</w:t>
      </w:r>
      <w:proofErr w:type="spellEnd"/>
      <w:proofErr w:type="gramEnd"/>
      <w:r>
        <w:t>.</w:t>
      </w:r>
    </w:p>
    <w:p w14:paraId="26C89179" w14:textId="18A579CA" w:rsidR="00775AD9" w:rsidRDefault="001E376E" w:rsidP="001E376E">
      <w:pPr>
        <w:pStyle w:val="a"/>
        <w:numPr>
          <w:ilvl w:val="0"/>
          <w:numId w:val="23"/>
        </w:numPr>
      </w:pPr>
      <w:r>
        <w:t>In [</w:t>
      </w:r>
      <w:r w:rsidRPr="001E376E">
        <w:t>R1-2110357</w:t>
      </w:r>
      <w:r>
        <w:t>, Ericsso</w:t>
      </w:r>
      <w:r w:rsidR="00BF18BD">
        <w:t>n</w:t>
      </w:r>
      <w:r>
        <w:t>]</w:t>
      </w:r>
    </w:p>
    <w:p w14:paraId="62E444F6" w14:textId="7DE22051" w:rsidR="00BF5D8C" w:rsidRDefault="00BF5D8C" w:rsidP="00F07EA4">
      <w:pPr>
        <w:pStyle w:val="a"/>
        <w:numPr>
          <w:ilvl w:val="1"/>
          <w:numId w:val="23"/>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BF5D8C">
      <w:pPr>
        <w:pStyle w:val="a"/>
        <w:numPr>
          <w:ilvl w:val="1"/>
          <w:numId w:val="23"/>
        </w:numPr>
      </w:pPr>
      <w:r>
        <w:t xml:space="preserve">Proposal 13: Group-common PDCCH/PDSCH for MTCH is </w:t>
      </w:r>
      <w:proofErr w:type="spellStart"/>
      <w:r>
        <w:t>QCL’d</w:t>
      </w:r>
      <w:proofErr w:type="spellEnd"/>
      <w:r>
        <w:t xml:space="preserve"> with TRS if configured. </w:t>
      </w:r>
    </w:p>
    <w:p w14:paraId="0235FB51" w14:textId="77777777" w:rsidR="007476E6" w:rsidRPr="007476E6" w:rsidRDefault="007476E6" w:rsidP="007476E6"/>
    <w:p w14:paraId="6E63968E" w14:textId="28824929" w:rsidR="00E7678C" w:rsidRDefault="00E7678C" w:rsidP="00E7678C">
      <w:pPr>
        <w:pStyle w:val="3"/>
        <w:numPr>
          <w:ilvl w:val="2"/>
          <w:numId w:val="1"/>
        </w:numPr>
        <w:rPr>
          <w:b/>
          <w:bCs/>
        </w:rPr>
      </w:pPr>
      <w:r>
        <w:rPr>
          <w:b/>
          <w:bCs/>
        </w:rPr>
        <w:t>FL Assessment</w:t>
      </w:r>
    </w:p>
    <w:p w14:paraId="393B290D" w14:textId="35ABDCF4" w:rsidR="00BA6FB5" w:rsidRPr="00BA6FB5" w:rsidRDefault="00BA6FB5" w:rsidP="00B93CF5">
      <w:pPr>
        <w:pStyle w:val="a"/>
        <w:numPr>
          <w:ilvl w:val="0"/>
          <w:numId w:val="69"/>
        </w:numPr>
        <w:rPr>
          <w:i/>
          <w:iCs/>
        </w:rPr>
      </w:pPr>
      <w:r w:rsidRPr="00BA6FB5">
        <w:rPr>
          <w:i/>
          <w:iCs/>
        </w:rPr>
        <w:t>Supporters of configuring TRS as a QLC source for broadcast reception in RRC idle/inactive UEs</w:t>
      </w:r>
    </w:p>
    <w:p w14:paraId="38FEA782" w14:textId="0D7A3B50" w:rsidR="00CB224A" w:rsidRDefault="00BF18BD" w:rsidP="00B93CF5">
      <w:pPr>
        <w:pStyle w:val="a"/>
        <w:numPr>
          <w:ilvl w:val="1"/>
          <w:numId w:val="69"/>
        </w:numPr>
      </w:pPr>
      <w:r>
        <w:t xml:space="preserve">[Huawei, </w:t>
      </w:r>
      <w:proofErr w:type="spellStart"/>
      <w:r>
        <w:t>Xiaomi</w:t>
      </w:r>
      <w:proofErr w:type="spellEnd"/>
      <w:r>
        <w:t>, Qualcomm, Ericsson]</w:t>
      </w:r>
    </w:p>
    <w:p w14:paraId="254213B4" w14:textId="6453287F" w:rsidR="00BA6FB5" w:rsidRPr="00E02305" w:rsidRDefault="00BA6FB5" w:rsidP="00B93CF5">
      <w:pPr>
        <w:pStyle w:val="a"/>
        <w:numPr>
          <w:ilvl w:val="0"/>
          <w:numId w:val="69"/>
        </w:numPr>
        <w:rPr>
          <w:i/>
          <w:iCs/>
        </w:rPr>
      </w:pPr>
      <w:r w:rsidRPr="00E02305">
        <w:rPr>
          <w:i/>
          <w:iCs/>
        </w:rPr>
        <w:t>More discussion is needed for the support of TRS as a QLC source for broadcast reception</w:t>
      </w:r>
    </w:p>
    <w:p w14:paraId="39282F1B" w14:textId="77777777" w:rsidR="00E76225" w:rsidRDefault="00BA6FB5" w:rsidP="00B93CF5">
      <w:pPr>
        <w:pStyle w:val="a"/>
        <w:numPr>
          <w:ilvl w:val="1"/>
          <w:numId w:val="69"/>
        </w:numPr>
      </w:pPr>
      <w:r>
        <w:t>[</w:t>
      </w:r>
      <w:proofErr w:type="gramStart"/>
      <w:r>
        <w:t>vivo</w:t>
      </w:r>
      <w:proofErr w:type="gramEnd"/>
      <w:r>
        <w:t>, Nokia]</w:t>
      </w:r>
      <w:r w:rsidR="000333F0">
        <w:t xml:space="preserve">. </w:t>
      </w:r>
    </w:p>
    <w:p w14:paraId="654582B3" w14:textId="56133013" w:rsidR="00BA6FB5" w:rsidRDefault="000333F0" w:rsidP="00B93CF5">
      <w:pPr>
        <w:pStyle w:val="a"/>
        <w:numPr>
          <w:ilvl w:val="1"/>
          <w:numId w:val="69"/>
        </w:numPr>
      </w:pPr>
      <w:r>
        <w:t xml:space="preserve">[Nokia] highlights </w:t>
      </w:r>
      <w:proofErr w:type="spellStart"/>
      <w:r>
        <w:t>ongoing</w:t>
      </w:r>
      <w:proofErr w:type="spellEnd"/>
      <w:r>
        <w:t xml:space="preserve">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B93CF5">
      <w:pPr>
        <w:pStyle w:val="a"/>
        <w:numPr>
          <w:ilvl w:val="0"/>
          <w:numId w:val="69"/>
        </w:numPr>
        <w:rPr>
          <w:i/>
          <w:iCs/>
        </w:rPr>
      </w:pPr>
      <w:r>
        <w:rPr>
          <w:i/>
          <w:iCs/>
        </w:rPr>
        <w:t xml:space="preserve">Use case of </w:t>
      </w:r>
      <w:r w:rsidR="00485674" w:rsidRPr="00485674">
        <w:rPr>
          <w:i/>
          <w:iCs/>
        </w:rPr>
        <w:t>TRS as QLC source</w:t>
      </w:r>
    </w:p>
    <w:p w14:paraId="16DBB87E" w14:textId="10BEBFE0" w:rsidR="00D15698" w:rsidRDefault="009819FA" w:rsidP="00B93CF5">
      <w:pPr>
        <w:pStyle w:val="a"/>
        <w:numPr>
          <w:ilvl w:val="1"/>
          <w:numId w:val="69"/>
        </w:numPr>
      </w:pPr>
      <w:r>
        <w:t>[Huawei</w:t>
      </w:r>
      <w:r w:rsidR="00E46040">
        <w:t xml:space="preserve">, </w:t>
      </w:r>
      <w:proofErr w:type="spellStart"/>
      <w:r w:rsidR="00E46040">
        <w:t>Xiaomi</w:t>
      </w:r>
      <w:proofErr w:type="spellEnd"/>
      <w:r w:rsidR="00E46040">
        <w:t>,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B93CF5">
      <w:pPr>
        <w:pStyle w:val="a"/>
        <w:numPr>
          <w:ilvl w:val="1"/>
          <w:numId w:val="69"/>
        </w:numPr>
      </w:pPr>
      <w:r>
        <w:t xml:space="preserve">[Huawei] </w:t>
      </w:r>
      <w:r w:rsidR="000333F0">
        <w:t xml:space="preserve">not for </w:t>
      </w:r>
      <w:r w:rsidR="00E91EC4">
        <w:t>beam training at FR2.</w:t>
      </w:r>
    </w:p>
    <w:p w14:paraId="6F69C172" w14:textId="54641108" w:rsidR="000333F0" w:rsidRDefault="000333F0" w:rsidP="00B93CF5">
      <w:pPr>
        <w:pStyle w:val="a"/>
        <w:numPr>
          <w:ilvl w:val="0"/>
          <w:numId w:val="69"/>
        </w:numPr>
        <w:rPr>
          <w:i/>
          <w:iCs/>
        </w:rPr>
      </w:pPr>
      <w:r w:rsidRPr="000333F0">
        <w:rPr>
          <w:i/>
          <w:iCs/>
        </w:rPr>
        <w:t>Items for further study for TRS as QLC source</w:t>
      </w:r>
      <w:r>
        <w:rPr>
          <w:i/>
          <w:iCs/>
        </w:rPr>
        <w:t xml:space="preserve"> </w:t>
      </w:r>
      <w:r>
        <w:t>[vivo, Nokia]</w:t>
      </w:r>
    </w:p>
    <w:p w14:paraId="2DF2D411" w14:textId="77777777" w:rsidR="000333F0" w:rsidRDefault="000333F0" w:rsidP="00B93CF5">
      <w:pPr>
        <w:pStyle w:val="a"/>
        <w:numPr>
          <w:ilvl w:val="1"/>
          <w:numId w:val="69"/>
        </w:numPr>
      </w:pPr>
      <w:r>
        <w:t>Indication method for QCL information of TRS, i.e., whether associated with SSB</w:t>
      </w:r>
    </w:p>
    <w:p w14:paraId="57BE6033" w14:textId="77777777" w:rsidR="000333F0" w:rsidRDefault="000333F0" w:rsidP="00B93CF5">
      <w:pPr>
        <w:pStyle w:val="a"/>
        <w:numPr>
          <w:ilvl w:val="1"/>
          <w:numId w:val="69"/>
        </w:numPr>
      </w:pPr>
      <w:r>
        <w:t>Transmission manner of TRS, e.g., whether beam sweeping is supported in FR2</w:t>
      </w:r>
    </w:p>
    <w:p w14:paraId="293D7B6B" w14:textId="4110E65E" w:rsidR="00D305D1" w:rsidRDefault="000333F0" w:rsidP="00B93CF5">
      <w:pPr>
        <w:pStyle w:val="a"/>
        <w:numPr>
          <w:ilvl w:val="1"/>
          <w:numId w:val="69"/>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E7678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B93CF5">
      <w:pPr>
        <w:pStyle w:val="a"/>
        <w:numPr>
          <w:ilvl w:val="0"/>
          <w:numId w:val="68"/>
        </w:numPr>
        <w:spacing w:after="0"/>
      </w:pPr>
      <w:r w:rsidRPr="00A21F12">
        <w:t>Indication method for QCL information of TRS, i.e., whether associated with SSB</w:t>
      </w:r>
    </w:p>
    <w:p w14:paraId="026FD89E" w14:textId="5237FF0E" w:rsidR="00A21F12" w:rsidRPr="00A21F12" w:rsidRDefault="00A21F12" w:rsidP="00B93CF5">
      <w:pPr>
        <w:pStyle w:val="a"/>
        <w:numPr>
          <w:ilvl w:val="0"/>
          <w:numId w:val="68"/>
        </w:numPr>
        <w:spacing w:after="0"/>
      </w:pPr>
      <w:r w:rsidRPr="00A21F12">
        <w:t>Transmission manner of TRS, e.g., whether beam sweeping is supported in FR2</w:t>
      </w:r>
    </w:p>
    <w:p w14:paraId="6598F291" w14:textId="5B49D302" w:rsidR="00E7678C" w:rsidRDefault="00A21F12" w:rsidP="00B93CF5">
      <w:pPr>
        <w:pStyle w:val="a"/>
        <w:numPr>
          <w:ilvl w:val="0"/>
          <w:numId w:val="68"/>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B93CF5">
      <w:pPr>
        <w:pStyle w:val="a"/>
        <w:numPr>
          <w:ilvl w:val="0"/>
          <w:numId w:val="67"/>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B93CF5">
      <w:pPr>
        <w:pStyle w:val="a"/>
        <w:numPr>
          <w:ilvl w:val="0"/>
          <w:numId w:val="67"/>
        </w:numPr>
        <w:rPr>
          <w:b/>
          <w:bCs/>
        </w:rPr>
      </w:pPr>
      <w:proofErr w:type="gramStart"/>
      <w:r w:rsidRPr="00186C53">
        <w:rPr>
          <w:b/>
          <w:bCs/>
        </w:rPr>
        <w:t>do</w:t>
      </w:r>
      <w:proofErr w:type="gramEnd"/>
      <w:r w:rsidRPr="00186C53">
        <w:rPr>
          <w:b/>
          <w:bCs/>
        </w:rPr>
        <w:t xml:space="preserve">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ae"/>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 xml:space="preserve">ow to align the two Rel17 </w:t>
            </w:r>
            <w:proofErr w:type="spellStart"/>
            <w:r w:rsidRPr="00C5196F">
              <w:rPr>
                <w:sz w:val="22"/>
                <w:szCs w:val="22"/>
                <w:lang w:val="en-US"/>
              </w:rPr>
              <w:t>Wis</w:t>
            </w:r>
            <w:proofErr w:type="spellEnd"/>
            <w:r w:rsidRPr="00C5196F">
              <w:rPr>
                <w:sz w:val="22"/>
                <w:szCs w:val="22"/>
                <w:lang w:val="en-US"/>
              </w:rPr>
              <w:t xml:space="preserve">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等线"/>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等线"/>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proofErr w:type="spellStart"/>
            <w:r>
              <w:rPr>
                <w:rFonts w:eastAsia="等线" w:hint="eastAsia"/>
                <w:lang w:eastAsia="zh-CN"/>
              </w:rPr>
              <w:t>X</w:t>
            </w:r>
            <w:r>
              <w:rPr>
                <w:rFonts w:eastAsia="等线"/>
                <w:lang w:eastAsia="zh-CN"/>
              </w:rPr>
              <w:t>iaomi</w:t>
            </w:r>
            <w:proofErr w:type="spellEnd"/>
          </w:p>
        </w:tc>
        <w:tc>
          <w:tcPr>
            <w:tcW w:w="7985" w:type="dxa"/>
          </w:tcPr>
          <w:p w14:paraId="517ECBCB" w14:textId="0CD7CE98" w:rsidR="00422625" w:rsidRPr="00D25489" w:rsidRDefault="00422625" w:rsidP="00422625">
            <w:pPr>
              <w:jc w:val="both"/>
              <w:rPr>
                <w:rFonts w:eastAsiaTheme="minorEastAsia"/>
                <w:lang w:eastAsia="ja-JP"/>
              </w:rPr>
            </w:pPr>
            <w:r>
              <w:rPr>
                <w:rFonts w:eastAsia="等线"/>
                <w:lang w:eastAsia="zh-CN"/>
              </w:rPr>
              <w:t xml:space="preserve">Our feeling is that both proposal from FL is beneficial even essential for MBS for RRC_IDLE/RRC_INACTIVE UEs. We are open to discuss </w:t>
            </w:r>
            <w:proofErr w:type="gramStart"/>
            <w:r>
              <w:rPr>
                <w:rFonts w:eastAsia="等线"/>
                <w:lang w:eastAsia="zh-CN"/>
              </w:rPr>
              <w:t>this issues</w:t>
            </w:r>
            <w:proofErr w:type="gramEnd"/>
            <w:r>
              <w:rPr>
                <w:rFonts w:eastAsia="等线"/>
                <w:lang w:eastAsia="zh-CN"/>
              </w:rPr>
              <w:t>.</w:t>
            </w:r>
          </w:p>
        </w:tc>
      </w:tr>
      <w:tr w:rsidR="0036245E" w:rsidRPr="006E2A8B" w14:paraId="67FDEB2F" w14:textId="77777777" w:rsidTr="0036245E">
        <w:tc>
          <w:tcPr>
            <w:tcW w:w="1644" w:type="dxa"/>
          </w:tcPr>
          <w:p w14:paraId="564AA747" w14:textId="77777777" w:rsidR="0036245E" w:rsidRDefault="0036245E" w:rsidP="00BD3125">
            <w:pPr>
              <w:rPr>
                <w:rFonts w:eastAsia="等线"/>
                <w:lang w:eastAsia="ko-KR"/>
              </w:rPr>
            </w:pPr>
            <w:r>
              <w:rPr>
                <w:rFonts w:eastAsia="等线" w:hint="eastAsia"/>
                <w:lang w:eastAsia="ko-KR"/>
              </w:rPr>
              <w:t>LG</w:t>
            </w:r>
          </w:p>
        </w:tc>
        <w:tc>
          <w:tcPr>
            <w:tcW w:w="7985" w:type="dxa"/>
          </w:tcPr>
          <w:p w14:paraId="09003500" w14:textId="77777777" w:rsidR="0036245E" w:rsidRPr="006E2A8B" w:rsidRDefault="0036245E" w:rsidP="00BD3125">
            <w:pPr>
              <w:jc w:val="both"/>
              <w:rPr>
                <w:rFonts w:eastAsia="等线"/>
                <w:lang w:eastAsia="ko-KR"/>
              </w:rPr>
            </w:pPr>
            <w:r>
              <w:rPr>
                <w:rFonts w:eastAsia="等线" w:hint="eastAsia"/>
                <w:lang w:eastAsia="ko-KR"/>
              </w:rPr>
              <w:t xml:space="preserve">We do not support </w:t>
            </w:r>
            <w:r>
              <w:rPr>
                <w:rFonts w:eastAsia="等线"/>
                <w:lang w:eastAsia="ko-KR"/>
              </w:rPr>
              <w:t>this proposal. If TRS is supported, we prefer to have commonality with support of TRS in power saving WI as much as possible.</w:t>
            </w:r>
          </w:p>
        </w:tc>
      </w:tr>
    </w:tbl>
    <w:p w14:paraId="7E2ECEB9" w14:textId="77777777" w:rsidR="00E7678C" w:rsidRDefault="00E7678C" w:rsidP="00E7678C"/>
    <w:p w14:paraId="2262DFF4" w14:textId="77777777" w:rsidR="00E7678C" w:rsidRDefault="00E7678C" w:rsidP="007800B8"/>
    <w:p w14:paraId="53ABD8E4" w14:textId="7DC56418" w:rsidR="00D260D9" w:rsidRPr="002862FF" w:rsidRDefault="00D260D9" w:rsidP="00D260D9">
      <w:pPr>
        <w:pStyle w:val="2"/>
        <w:numPr>
          <w:ilvl w:val="1"/>
          <w:numId w:val="1"/>
        </w:numPr>
      </w:pPr>
      <w:r w:rsidRPr="002862FF">
        <w:t>Issue 1</w:t>
      </w:r>
      <w:r w:rsidR="00C160B8">
        <w:t>2</w:t>
      </w:r>
      <w:r w:rsidRPr="002862FF">
        <w:t xml:space="preserve">: </w:t>
      </w:r>
      <w:r w:rsidR="00166440" w:rsidRPr="00166440">
        <w:t>Scrambling sequence initialisation for GC-PDCCH/PDSCH and DMRS</w:t>
      </w:r>
    </w:p>
    <w:p w14:paraId="3733A774" w14:textId="0CB1BF08" w:rsidR="00D260D9" w:rsidRDefault="00D260D9" w:rsidP="00D260D9">
      <w:pPr>
        <w:pStyle w:val="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ae"/>
        <w:tblW w:w="0" w:type="auto"/>
        <w:tblLook w:val="04A0" w:firstRow="1" w:lastRow="0" w:firstColumn="1" w:lastColumn="0" w:noHBand="0" w:noVBand="1"/>
      </w:tblPr>
      <w:tblGrid>
        <w:gridCol w:w="9855"/>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9A67A7" w:rsidP="00B93CF5">
            <w:pPr>
              <w:pStyle w:val="a"/>
              <w:widowControl w:val="0"/>
              <w:numPr>
                <w:ilvl w:val="0"/>
                <w:numId w:val="70"/>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w:t>
            </w:r>
            <w:proofErr w:type="gramStart"/>
            <w:r w:rsidR="00DB7594" w:rsidRPr="00DB7594">
              <w:rPr>
                <w:sz w:val="16"/>
                <w:szCs w:val="16"/>
                <w:lang w:eastAsia="zh-CN"/>
              </w:rPr>
              <w:t>equals</w:t>
            </w:r>
            <w:proofErr w:type="gramEnd"/>
            <w:r w:rsidR="00DB7594" w:rsidRPr="00DB7594">
              <w:rPr>
                <w:sz w:val="16"/>
                <w:szCs w:val="16"/>
                <w:lang w:eastAsia="zh-CN"/>
              </w:rPr>
              <w:t xml:space="preserve"> the higher layer parameter</w:t>
            </w:r>
            <w:r w:rsidR="00DB7594" w:rsidRPr="00DB7594">
              <w:rPr>
                <w:i/>
                <w:iCs/>
                <w:sz w:val="16"/>
                <w:szCs w:val="16"/>
                <w:lang w:eastAsia="zh-CN"/>
              </w:rPr>
              <w:t xml:space="preserve"> </w:t>
            </w:r>
            <w:proofErr w:type="spellStart"/>
            <w:r w:rsidR="00DB7594" w:rsidRPr="00DB7594">
              <w:rPr>
                <w:i/>
                <w:iCs/>
                <w:sz w:val="16"/>
                <w:szCs w:val="16"/>
                <w:lang w:eastAsia="zh-CN"/>
              </w:rPr>
              <w:t>pdcch</w:t>
            </w:r>
            <w:proofErr w:type="spellEnd"/>
            <w:r w:rsidR="00DB7594" w:rsidRPr="00DB7594">
              <w:rPr>
                <w:i/>
                <w:iCs/>
                <w:sz w:val="16"/>
                <w:szCs w:val="16"/>
                <w:lang w:eastAsia="zh-CN"/>
              </w:rPr>
              <w:t>-DMRS-</w:t>
            </w:r>
            <w:proofErr w:type="spellStart"/>
            <w:r w:rsidR="00DB7594" w:rsidRPr="00DB7594">
              <w:rPr>
                <w:i/>
                <w:iCs/>
                <w:sz w:val="16"/>
                <w:szCs w:val="16"/>
                <w:lang w:eastAsia="zh-CN"/>
              </w:rPr>
              <w:t>ScramblingID</w:t>
            </w:r>
            <w:proofErr w:type="spellEnd"/>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B93CF5">
            <w:pPr>
              <w:pStyle w:val="a"/>
              <w:widowControl w:val="0"/>
              <w:numPr>
                <w:ilvl w:val="0"/>
                <w:numId w:val="70"/>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B93CF5">
            <w:pPr>
              <w:pStyle w:val="a"/>
              <w:widowControl w:val="0"/>
              <w:numPr>
                <w:ilvl w:val="1"/>
                <w:numId w:val="70"/>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B93CF5">
            <w:pPr>
              <w:pStyle w:val="a"/>
              <w:widowControl w:val="0"/>
              <w:numPr>
                <w:ilvl w:val="1"/>
                <w:numId w:val="70"/>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B93CF5">
            <w:pPr>
              <w:pStyle w:val="a"/>
              <w:widowControl w:val="0"/>
              <w:numPr>
                <w:ilvl w:val="1"/>
                <w:numId w:val="70"/>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lastRenderedPageBreak/>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9A67A7" w:rsidP="00B93CF5">
            <w:pPr>
              <w:pStyle w:val="a"/>
              <w:widowControl w:val="0"/>
              <w:numPr>
                <w:ilvl w:val="0"/>
                <w:numId w:val="70"/>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w:t>
            </w:r>
            <w:proofErr w:type="gramStart"/>
            <w:r w:rsidR="00DB7594" w:rsidRPr="00DB7594">
              <w:rPr>
                <w:sz w:val="16"/>
                <w:szCs w:val="16"/>
                <w:lang w:eastAsia="zh-CN"/>
              </w:rPr>
              <w:t>equals</w:t>
            </w:r>
            <w:proofErr w:type="gramEnd"/>
            <w:r w:rsidR="00DB7594" w:rsidRPr="00DB7594">
              <w:rPr>
                <w:sz w:val="16"/>
                <w:szCs w:val="16"/>
                <w:lang w:eastAsia="zh-CN"/>
              </w:rPr>
              <w:t xml:space="preserve"> the higher layer parameter</w:t>
            </w:r>
            <w:r w:rsidR="00DB7594" w:rsidRPr="00DB7594">
              <w:rPr>
                <w:i/>
                <w:iCs/>
                <w:sz w:val="16"/>
                <w:szCs w:val="16"/>
                <w:lang w:eastAsia="zh-CN"/>
              </w:rPr>
              <w:t xml:space="preserve"> </w:t>
            </w:r>
            <w:proofErr w:type="spellStart"/>
            <w:r w:rsidR="00DB7594" w:rsidRPr="00DB7594">
              <w:rPr>
                <w:i/>
                <w:sz w:val="16"/>
                <w:szCs w:val="16"/>
              </w:rPr>
              <w:t>dataScramblingIdentityPDSCH</w:t>
            </w:r>
            <w:proofErr w:type="spellEnd"/>
            <w:r w:rsidR="00DB7594" w:rsidRPr="00DB7594">
              <w:rPr>
                <w:sz w:val="16"/>
                <w:szCs w:val="16"/>
                <w:lang w:eastAsia="zh-CN"/>
              </w:rPr>
              <w:t xml:space="preserve"> if it is configured in </w:t>
            </w:r>
            <w:r w:rsidR="00DB7594" w:rsidRPr="00DB7594">
              <w:rPr>
                <w:i/>
                <w:iCs/>
                <w:sz w:val="16"/>
                <w:szCs w:val="16"/>
                <w:lang w:eastAsia="zh-CN"/>
              </w:rPr>
              <w:t>PDSCH-</w:t>
            </w:r>
            <w:proofErr w:type="spellStart"/>
            <w:r w:rsidR="00DB7594" w:rsidRPr="00DB7594">
              <w:rPr>
                <w:i/>
                <w:iCs/>
                <w:sz w:val="16"/>
                <w:szCs w:val="16"/>
                <w:lang w:eastAsia="zh-CN"/>
              </w:rPr>
              <w:t>Config</w:t>
            </w:r>
            <w:proofErr w:type="spellEnd"/>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9A67A7" w:rsidP="00B93CF5">
            <w:pPr>
              <w:pStyle w:val="a"/>
              <w:widowControl w:val="0"/>
              <w:numPr>
                <w:ilvl w:val="0"/>
                <w:numId w:val="70"/>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9A67A7" w:rsidP="00B93CF5">
            <w:pPr>
              <w:numPr>
                <w:ilvl w:val="0"/>
                <w:numId w:val="70"/>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w:t>
            </w:r>
            <w:proofErr w:type="gramStart"/>
            <w:r w:rsidR="00DB7594" w:rsidRPr="00DB7594">
              <w:rPr>
                <w:sz w:val="16"/>
                <w:szCs w:val="16"/>
              </w:rPr>
              <w:t>equals</w:t>
            </w:r>
            <w:proofErr w:type="gramEnd"/>
            <w:r w:rsidR="00DB7594" w:rsidRPr="00DB7594">
              <w:rPr>
                <w:sz w:val="16"/>
                <w:szCs w:val="16"/>
              </w:rPr>
              <w:t xml:space="preserve"> the higher layer parameter </w:t>
            </w:r>
            <w:proofErr w:type="spellStart"/>
            <w:r w:rsidR="00DB7594" w:rsidRPr="00DB7594">
              <w:rPr>
                <w:i/>
                <w:iCs/>
                <w:color w:val="000000"/>
                <w:sz w:val="16"/>
                <w:szCs w:val="16"/>
              </w:rPr>
              <w:t>pdcch</w:t>
            </w:r>
            <w:proofErr w:type="spellEnd"/>
            <w:r w:rsidR="00DB7594" w:rsidRPr="00DB7594">
              <w:rPr>
                <w:i/>
                <w:iCs/>
                <w:color w:val="000000"/>
                <w:sz w:val="16"/>
                <w:szCs w:val="16"/>
              </w:rPr>
              <w:t>-DMRS-</w:t>
            </w:r>
            <w:proofErr w:type="spellStart"/>
            <w:r w:rsidR="00DB7594" w:rsidRPr="00DB7594">
              <w:rPr>
                <w:i/>
                <w:iCs/>
                <w:color w:val="000000"/>
                <w:sz w:val="16"/>
                <w:szCs w:val="16"/>
              </w:rPr>
              <w:t>ScramblingID</w:t>
            </w:r>
            <w:proofErr w:type="spellEnd"/>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ae"/>
        <w:tblW w:w="0" w:type="auto"/>
        <w:tblLook w:val="04A0" w:firstRow="1" w:lastRow="0" w:firstColumn="1" w:lastColumn="0" w:noHBand="0" w:noVBand="1"/>
      </w:tblPr>
      <w:tblGrid>
        <w:gridCol w:w="9855"/>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F07EA4">
            <w:pPr>
              <w:numPr>
                <w:ilvl w:val="0"/>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F07EA4">
            <w:pPr>
              <w:numPr>
                <w:ilvl w:val="1"/>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F07EA4">
            <w:pPr>
              <w:numPr>
                <w:ilvl w:val="1"/>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F07EA4">
            <w:pPr>
              <w:numPr>
                <w:ilvl w:val="0"/>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390FAC">
            <w:pPr>
              <w:numPr>
                <w:ilvl w:val="0"/>
                <w:numId w:val="51"/>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557203">
      <w:pPr>
        <w:pStyle w:val="3"/>
        <w:numPr>
          <w:ilvl w:val="2"/>
          <w:numId w:val="1"/>
        </w:numPr>
        <w:rPr>
          <w:b/>
          <w:bCs/>
        </w:rPr>
      </w:pPr>
      <w:proofErr w:type="spellStart"/>
      <w:r>
        <w:rPr>
          <w:b/>
          <w:bCs/>
        </w:rPr>
        <w:t>Tdoc</w:t>
      </w:r>
      <w:proofErr w:type="spellEnd"/>
      <w:r>
        <w:rPr>
          <w:b/>
          <w:bCs/>
        </w:rPr>
        <w:t xml:space="preserve"> analysis</w:t>
      </w:r>
    </w:p>
    <w:p w14:paraId="3FB5D065" w14:textId="10B70220" w:rsidR="00557203" w:rsidRDefault="00557203" w:rsidP="00557203">
      <w:pPr>
        <w:pStyle w:val="a"/>
        <w:numPr>
          <w:ilvl w:val="0"/>
          <w:numId w:val="23"/>
        </w:numPr>
      </w:pPr>
      <w:r>
        <w:t>In [</w:t>
      </w:r>
      <w:r w:rsidR="00080E3E" w:rsidRPr="00565D43">
        <w:t>R1-2108725</w:t>
      </w:r>
      <w:r w:rsidR="00080E3E">
        <w:t xml:space="preserve">, </w:t>
      </w:r>
      <w:r w:rsidR="00560FED">
        <w:t>Huawei</w:t>
      </w:r>
      <w:r>
        <w:t>]</w:t>
      </w:r>
    </w:p>
    <w:p w14:paraId="390A23B3" w14:textId="77777777" w:rsidR="00560FED" w:rsidRDefault="00560FED" w:rsidP="00560FED">
      <w:pPr>
        <w:pStyle w:val="a"/>
        <w:numPr>
          <w:ilvl w:val="1"/>
          <w:numId w:val="23"/>
        </w:numPr>
      </w:pPr>
      <w:r>
        <w:t>Proposal 1: Support a configurable ID for scrambling sequence and DMRS generator initialization for scheduling broadcast, specifically:</w:t>
      </w:r>
    </w:p>
    <w:p w14:paraId="55084BE3" w14:textId="75866499" w:rsidR="00560FED" w:rsidRDefault="00560FED" w:rsidP="00560FED">
      <w:pPr>
        <w:pStyle w:val="a"/>
        <w:numPr>
          <w:ilvl w:val="2"/>
          <w:numId w:val="23"/>
        </w:numPr>
      </w:pPr>
      <w:r>
        <w:t xml:space="preserve">For initializing scrambling sequence generator for GC-PDCCH/PDSCH with/scheduled by the first DCI format, </w:t>
      </w:r>
      <w:proofErr w:type="spellStart"/>
      <w:r>
        <w:t>n_"ID</w:t>
      </w:r>
      <w:proofErr w:type="spellEnd"/>
      <w:r>
        <w:t xml:space="preserve">" is an value configured by the higher layer parameter, respectively. </w:t>
      </w:r>
    </w:p>
    <w:p w14:paraId="3A5436B5" w14:textId="3FCE3D5D" w:rsidR="00560FED" w:rsidRDefault="00560FED" w:rsidP="00560FED">
      <w:pPr>
        <w:pStyle w:val="a"/>
        <w:numPr>
          <w:ilvl w:val="2"/>
          <w:numId w:val="23"/>
        </w:numPr>
      </w:pPr>
      <w:r>
        <w:t xml:space="preserve">For initializing DMRS generator of GC-PDCCH/PDSCH with/scheduled by the first DCI format, </w:t>
      </w:r>
      <w:proofErr w:type="spellStart"/>
      <w:r>
        <w:t>n_"ID</w:t>
      </w:r>
      <w:proofErr w:type="spellEnd"/>
      <w:r>
        <w:t xml:space="preserve">" is a value configured by the higher layer parameter, respectively. </w:t>
      </w:r>
    </w:p>
    <w:p w14:paraId="1D7B427F" w14:textId="2DECA8BD" w:rsidR="00560FED" w:rsidRDefault="00560FED" w:rsidP="00560FED">
      <w:pPr>
        <w:pStyle w:val="a"/>
        <w:numPr>
          <w:ilvl w:val="1"/>
          <w:numId w:val="23"/>
        </w:numPr>
      </w:pPr>
      <w:r w:rsidRPr="00560FED">
        <w:t>Proposal 2: The configurable ID for scrambling sequence and DMRS generator initialization for scheduling broadcast is per G-RNTI instead of per UE.</w:t>
      </w:r>
    </w:p>
    <w:p w14:paraId="6B121E78" w14:textId="47BC3528" w:rsidR="00560FED" w:rsidRDefault="00F4614B" w:rsidP="00F4614B">
      <w:pPr>
        <w:pStyle w:val="a"/>
        <w:numPr>
          <w:ilvl w:val="0"/>
          <w:numId w:val="23"/>
        </w:numPr>
      </w:pPr>
      <w:r>
        <w:t>In [</w:t>
      </w:r>
      <w:r w:rsidRPr="00F4614B">
        <w:t>R1- 2109003</w:t>
      </w:r>
      <w:r>
        <w:t>, vivo]</w:t>
      </w:r>
    </w:p>
    <w:p w14:paraId="6FE10926" w14:textId="77777777" w:rsidR="00E07984" w:rsidRPr="00E07984" w:rsidRDefault="00E07984" w:rsidP="00E07984">
      <w:pPr>
        <w:pStyle w:val="a"/>
        <w:numPr>
          <w:ilvl w:val="1"/>
          <w:numId w:val="23"/>
        </w:numPr>
        <w:spacing w:after="0"/>
        <w:rPr>
          <w:bCs/>
        </w:rPr>
      </w:pPr>
      <w:bookmarkStart w:id="14"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E07984" w:rsidP="00E07984">
      <w:pPr>
        <w:pStyle w:val="a"/>
        <w:numPr>
          <w:ilvl w:val="2"/>
          <w:numId w:val="23"/>
        </w:numPr>
        <w:spacing w:after="0"/>
        <w:rPr>
          <w:bCs/>
        </w:rPr>
      </w:pPr>
      <w:r w:rsidRPr="00E07984">
        <w:rPr>
          <w:bCs/>
        </w:rPr>
        <w:object w:dxaOrig="340" w:dyaOrig="360" w14:anchorId="08E3B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pt;height:21.75pt" o:ole="">
            <v:imagedata r:id="rId10" o:title=""/>
          </v:shape>
          <o:OLEObject Type="Embed" ProgID="Equation.DSMT4" ShapeID="_x0000_i1025" DrawAspect="Content" ObjectID="_1695570873" r:id="rId11"/>
        </w:object>
      </w:r>
      <w:r w:rsidRPr="00E07984">
        <w:rPr>
          <w:bCs/>
        </w:rPr>
        <w:t xml:space="preserve"> </w:t>
      </w:r>
      <w:proofErr w:type="gramStart"/>
      <w:r w:rsidRPr="00E07984">
        <w:rPr>
          <w:bCs/>
        </w:rPr>
        <w:t>can</w:t>
      </w:r>
      <w:proofErr w:type="gramEnd"/>
      <w:r w:rsidRPr="00E07984">
        <w:rPr>
          <w:bCs/>
        </w:rPr>
        <w:t xml:space="preserve"> be configured by high-layer parameters, i.e., </w:t>
      </w:r>
      <w:r w:rsidRPr="00E07984">
        <w:rPr>
          <w:bCs/>
          <w:i/>
        </w:rPr>
        <w:t>GC-</w:t>
      </w:r>
      <w:proofErr w:type="spellStart"/>
      <w:r w:rsidRPr="00E07984">
        <w:rPr>
          <w:bCs/>
          <w:i/>
        </w:rPr>
        <w:t>pdcch</w:t>
      </w:r>
      <w:proofErr w:type="spellEnd"/>
      <w:r w:rsidRPr="00E07984">
        <w:rPr>
          <w:bCs/>
          <w:i/>
        </w:rPr>
        <w:t>-DMRS-</w:t>
      </w:r>
      <w:proofErr w:type="spellStart"/>
      <w:r w:rsidRPr="00E07984">
        <w:rPr>
          <w:bCs/>
          <w:i/>
        </w:rPr>
        <w:t>ScramblingID</w:t>
      </w:r>
      <w:proofErr w:type="spellEnd"/>
      <w:r w:rsidRPr="00E07984">
        <w:rPr>
          <w:bCs/>
          <w:i/>
        </w:rPr>
        <w:t>-broadcast</w:t>
      </w:r>
      <w:r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Pr="00E07984">
        <w:rPr>
          <w:bCs/>
        </w:rPr>
        <w:t xml:space="preserve"> if not configured.</w:t>
      </w:r>
    </w:p>
    <w:p w14:paraId="65ADA6AE" w14:textId="77777777" w:rsidR="00E07984" w:rsidRPr="00E07984" w:rsidRDefault="00E07984" w:rsidP="00E07984">
      <w:pPr>
        <w:pStyle w:val="a"/>
        <w:numPr>
          <w:ilvl w:val="2"/>
          <w:numId w:val="23"/>
        </w:numPr>
        <w:spacing w:after="0"/>
        <w:rPr>
          <w:bCs/>
        </w:rPr>
      </w:pPr>
      <w:r w:rsidRPr="00E07984">
        <w:rPr>
          <w:bCs/>
        </w:rPr>
        <w:object w:dxaOrig="520" w:dyaOrig="360" w14:anchorId="23DA418C">
          <v:shape id="_x0000_i1026" type="#_x0000_t75" style="width:29.9pt;height:21.75pt" o:ole="">
            <v:imagedata r:id="rId12" o:title=""/>
          </v:shape>
          <o:OLEObject Type="Embed" ProgID="Equation.DSMT4" ShapeID="_x0000_i1026" DrawAspect="Content" ObjectID="_1695570874" r:id="rId13"/>
        </w:object>
      </w:r>
      <w:r w:rsidRPr="00E07984">
        <w:rPr>
          <w:bCs/>
        </w:rPr>
        <w:t xml:space="preserve"> can be selected as one or more of the following</w:t>
      </w:r>
    </w:p>
    <w:p w14:paraId="51E05B58" w14:textId="77777777" w:rsidR="00E07984" w:rsidRPr="00E07984" w:rsidRDefault="00E07984" w:rsidP="00E07984">
      <w:pPr>
        <w:pStyle w:val="a"/>
        <w:numPr>
          <w:ilvl w:val="3"/>
          <w:numId w:val="23"/>
        </w:numPr>
        <w:spacing w:after="0"/>
        <w:rPr>
          <w:bCs/>
        </w:rPr>
      </w:pPr>
      <w:r w:rsidRPr="00E07984">
        <w:rPr>
          <w:bCs/>
        </w:rPr>
        <w:t>Alt1: G-RNTI used for the GC-PDCCH</w:t>
      </w:r>
    </w:p>
    <w:p w14:paraId="271D1BA8" w14:textId="77777777" w:rsidR="00E07984" w:rsidRPr="00E07984" w:rsidRDefault="00E07984" w:rsidP="00E07984">
      <w:pPr>
        <w:pStyle w:val="a"/>
        <w:numPr>
          <w:ilvl w:val="3"/>
          <w:numId w:val="23"/>
        </w:numPr>
        <w:spacing w:after="0"/>
        <w:rPr>
          <w:bCs/>
        </w:rPr>
      </w:pPr>
      <w:r w:rsidRPr="00E07984">
        <w:rPr>
          <w:bCs/>
        </w:rPr>
        <w:t>Alt2: 0</w:t>
      </w:r>
    </w:p>
    <w:p w14:paraId="22BAC9F5" w14:textId="77777777" w:rsidR="00E07984" w:rsidRPr="00E07984" w:rsidRDefault="00E07984" w:rsidP="00E07984">
      <w:pPr>
        <w:pStyle w:val="a"/>
        <w:numPr>
          <w:ilvl w:val="3"/>
          <w:numId w:val="23"/>
        </w:numPr>
        <w:spacing w:after="0"/>
        <w:rPr>
          <w:bCs/>
        </w:rPr>
      </w:pPr>
      <w:r w:rsidRPr="00E07984">
        <w:rPr>
          <w:bCs/>
        </w:rPr>
        <w:t>Alt3: Other fixed values</w:t>
      </w:r>
    </w:p>
    <w:p w14:paraId="72E2923E" w14:textId="77777777" w:rsidR="00E07984" w:rsidRPr="00E07984" w:rsidRDefault="00E07984" w:rsidP="00E07984">
      <w:pPr>
        <w:pStyle w:val="a"/>
        <w:numPr>
          <w:ilvl w:val="1"/>
          <w:numId w:val="23"/>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E07984" w:rsidP="00E07984">
      <w:pPr>
        <w:pStyle w:val="a"/>
        <w:numPr>
          <w:ilvl w:val="2"/>
          <w:numId w:val="23"/>
        </w:numPr>
        <w:spacing w:after="0"/>
        <w:rPr>
          <w:bCs/>
        </w:rPr>
      </w:pPr>
      <w:r w:rsidRPr="00E07984">
        <w:rPr>
          <w:bCs/>
        </w:rPr>
        <w:object w:dxaOrig="340" w:dyaOrig="360" w14:anchorId="07116D0F">
          <v:shape id="_x0000_i1027" type="#_x0000_t75" style="width:13.6pt;height:21.75pt" o:ole="">
            <v:imagedata r:id="rId10" o:title=""/>
          </v:shape>
          <o:OLEObject Type="Embed" ProgID="Equation.DSMT4" ShapeID="_x0000_i1027" DrawAspect="Content" ObjectID="_1695570875" r:id="rId14"/>
        </w:object>
      </w:r>
      <w:r w:rsidRPr="00E07984">
        <w:rPr>
          <w:bCs/>
        </w:rPr>
        <w:t xml:space="preserve"> </w:t>
      </w:r>
      <w:proofErr w:type="gramStart"/>
      <w:r w:rsidRPr="00E07984">
        <w:rPr>
          <w:bCs/>
        </w:rPr>
        <w:t>can</w:t>
      </w:r>
      <w:proofErr w:type="gramEnd"/>
      <w:r w:rsidRPr="00E07984">
        <w:rPr>
          <w:bCs/>
        </w:rPr>
        <w:t xml:space="preserve"> be configured by high-layer parameters, i.e., </w:t>
      </w:r>
      <w:r w:rsidRPr="00E07984">
        <w:rPr>
          <w:bCs/>
          <w:i/>
        </w:rPr>
        <w:t>DataScramblingIdentityGC-PDSCH-broadcast,</w:t>
      </w:r>
      <w:r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Pr="00E07984">
        <w:rPr>
          <w:bCs/>
        </w:rPr>
        <w:t xml:space="preserve"> if not configured.</w:t>
      </w:r>
    </w:p>
    <w:p w14:paraId="2950D0DE" w14:textId="77777777" w:rsidR="00E07984" w:rsidRPr="00E07984" w:rsidRDefault="00E07984" w:rsidP="00E07984">
      <w:pPr>
        <w:pStyle w:val="a"/>
        <w:numPr>
          <w:ilvl w:val="2"/>
          <w:numId w:val="23"/>
        </w:numPr>
        <w:spacing w:after="0"/>
        <w:rPr>
          <w:bCs/>
        </w:rPr>
      </w:pPr>
      <w:r w:rsidRPr="00E07984">
        <w:rPr>
          <w:bCs/>
        </w:rPr>
        <w:object w:dxaOrig="520" w:dyaOrig="360" w14:anchorId="429179B8">
          <v:shape id="_x0000_i1028" type="#_x0000_t75" style="width:29.9pt;height:21.75pt" o:ole="">
            <v:imagedata r:id="rId12" o:title=""/>
          </v:shape>
          <o:OLEObject Type="Embed" ProgID="Equation.DSMT4" ShapeID="_x0000_i1028" DrawAspect="Content" ObjectID="_1695570876" r:id="rId15"/>
        </w:object>
      </w:r>
      <w:r w:rsidRPr="00E07984">
        <w:rPr>
          <w:bCs/>
        </w:rPr>
        <w:t xml:space="preserve"> </w:t>
      </w:r>
      <w:proofErr w:type="gramStart"/>
      <w:r w:rsidRPr="00E07984">
        <w:rPr>
          <w:bCs/>
        </w:rPr>
        <w:t>corresponds</w:t>
      </w:r>
      <w:proofErr w:type="gramEnd"/>
      <w:r w:rsidRPr="00E07984">
        <w:rPr>
          <w:bCs/>
        </w:rPr>
        <w:t xml:space="preserve"> to the RNTI associated with the GC-PDSCH transmission.  </w:t>
      </w:r>
    </w:p>
    <w:p w14:paraId="1C699EE8" w14:textId="77777777" w:rsidR="00E07984" w:rsidRPr="00E07984" w:rsidRDefault="00E07984" w:rsidP="00E07984">
      <w:pPr>
        <w:pStyle w:val="a"/>
        <w:numPr>
          <w:ilvl w:val="1"/>
          <w:numId w:val="23"/>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E07984" w:rsidP="00E07984">
      <w:pPr>
        <w:pStyle w:val="a"/>
        <w:numPr>
          <w:ilvl w:val="2"/>
          <w:numId w:val="23"/>
        </w:numPr>
        <w:spacing w:after="0"/>
        <w:rPr>
          <w:bCs/>
        </w:rPr>
      </w:pPr>
      <w:r w:rsidRPr="00E07984">
        <w:rPr>
          <w:bCs/>
        </w:rPr>
        <w:object w:dxaOrig="420" w:dyaOrig="380" w14:anchorId="61F75432">
          <v:shape id="_x0000_i1029" type="#_x0000_t75" style="width:22.4pt;height:22.4pt" o:ole="">
            <v:imagedata r:id="rId16" o:title=""/>
          </v:shape>
          <o:OLEObject Type="Embed" ProgID="Equation.DSMT4" ShapeID="_x0000_i1029" DrawAspect="Content" ObjectID="_1695570877" r:id="rId17"/>
        </w:object>
      </w:r>
      <w:proofErr w:type="gramStart"/>
      <w:r w:rsidRPr="00E07984">
        <w:rPr>
          <w:bCs/>
        </w:rPr>
        <w:t>can</w:t>
      </w:r>
      <w:proofErr w:type="gramEnd"/>
      <w:r w:rsidRPr="00E07984">
        <w:rPr>
          <w:bCs/>
        </w:rPr>
        <w:t xml:space="preserve"> be configured by high-layer parameters, i.e., </w:t>
      </w:r>
      <w:r w:rsidRPr="00E07984">
        <w:rPr>
          <w:bCs/>
          <w:i/>
        </w:rPr>
        <w:t>GC-</w:t>
      </w:r>
      <w:proofErr w:type="spellStart"/>
      <w:r w:rsidRPr="00E07984">
        <w:rPr>
          <w:bCs/>
          <w:i/>
        </w:rPr>
        <w:t>pdcch</w:t>
      </w:r>
      <w:proofErr w:type="spellEnd"/>
      <w:r w:rsidRPr="00E07984">
        <w:rPr>
          <w:bCs/>
          <w:i/>
        </w:rPr>
        <w:t>-DMRS-</w:t>
      </w:r>
      <w:proofErr w:type="spellStart"/>
      <w:r w:rsidRPr="00E07984">
        <w:rPr>
          <w:bCs/>
          <w:i/>
        </w:rPr>
        <w:t>ScramblingID</w:t>
      </w:r>
      <w:proofErr w:type="spellEnd"/>
      <w:r w:rsidRPr="00E07984">
        <w:rPr>
          <w:bCs/>
          <w:i/>
        </w:rPr>
        <w:t>-broadcast</w:t>
      </w:r>
      <w:r w:rsidRPr="00E07984">
        <w:rPr>
          <w:bCs/>
        </w:rPr>
        <w:t>,</w:t>
      </w:r>
      <w:r w:rsidRPr="00E07984">
        <w:rPr>
          <w:bCs/>
        </w:rPr>
        <w:object w:dxaOrig="980" w:dyaOrig="380" w14:anchorId="6865DF86">
          <v:shape id="_x0000_i1030" type="#_x0000_t75" style="width:50.25pt;height:22.4pt" o:ole="">
            <v:imagedata r:id="rId18" o:title=""/>
          </v:shape>
          <o:OLEObject Type="Embed" ProgID="Equation.DSMT4" ShapeID="_x0000_i1030" DrawAspect="Content" ObjectID="_1695570878" r:id="rId19"/>
        </w:object>
      </w:r>
      <w:r w:rsidRPr="00E07984">
        <w:rPr>
          <w:bCs/>
        </w:rPr>
        <w:t>if not configured.</w:t>
      </w:r>
    </w:p>
    <w:p w14:paraId="31ADCCC3" w14:textId="77777777" w:rsidR="00E07984" w:rsidRPr="00E07984" w:rsidRDefault="00E07984" w:rsidP="00E07984">
      <w:pPr>
        <w:pStyle w:val="a"/>
        <w:numPr>
          <w:ilvl w:val="1"/>
          <w:numId w:val="23"/>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E07984" w:rsidP="00651AAF">
      <w:pPr>
        <w:pStyle w:val="a"/>
        <w:numPr>
          <w:ilvl w:val="1"/>
          <w:numId w:val="23"/>
        </w:numPr>
        <w:spacing w:after="0"/>
        <w:rPr>
          <w:bCs/>
        </w:rPr>
      </w:pPr>
      <w:r w:rsidRPr="00E07984">
        <w:rPr>
          <w:bCs/>
        </w:rPr>
        <w:object w:dxaOrig="420" w:dyaOrig="380" w14:anchorId="273CFDF5">
          <v:shape id="_x0000_i1031" type="#_x0000_t75" style="width:22.4pt;height:22.4pt" o:ole="">
            <v:imagedata r:id="rId20" o:title=""/>
          </v:shape>
          <o:OLEObject Type="Embed" ProgID="Equation.DSMT4" ShapeID="_x0000_i1031" DrawAspect="Content" ObjectID="_1695570879" r:id="rId21"/>
        </w:object>
      </w:r>
      <w:proofErr w:type="gramStart"/>
      <w:r w:rsidRPr="00E07984">
        <w:rPr>
          <w:bCs/>
        </w:rPr>
        <w:t>can</w:t>
      </w:r>
      <w:proofErr w:type="gramEnd"/>
      <w:r w:rsidRPr="00E07984">
        <w:rPr>
          <w:bCs/>
        </w:rPr>
        <w:t xml:space="preserve"> be configured by high-layer parameters, i.e., </w:t>
      </w:r>
      <w:r w:rsidRPr="00E07984">
        <w:rPr>
          <w:bCs/>
          <w:i/>
        </w:rPr>
        <w:t>GC-</w:t>
      </w:r>
      <w:proofErr w:type="spellStart"/>
      <w:r w:rsidRPr="00E07984">
        <w:rPr>
          <w:bCs/>
          <w:i/>
        </w:rPr>
        <w:t>pdsch</w:t>
      </w:r>
      <w:proofErr w:type="spellEnd"/>
      <w:r w:rsidRPr="00E07984">
        <w:rPr>
          <w:bCs/>
          <w:i/>
        </w:rPr>
        <w:t>-DMRS-</w:t>
      </w:r>
      <w:proofErr w:type="spellStart"/>
      <w:r w:rsidRPr="00E07984">
        <w:rPr>
          <w:bCs/>
          <w:i/>
        </w:rPr>
        <w:t>ScramblingID</w:t>
      </w:r>
      <w:proofErr w:type="spellEnd"/>
      <w:r w:rsidRPr="00E07984">
        <w:rPr>
          <w:bCs/>
          <w:i/>
        </w:rPr>
        <w:t>-broadcast</w:t>
      </w:r>
      <w:r w:rsidRPr="00E07984">
        <w:rPr>
          <w:bCs/>
        </w:rPr>
        <w:t>,</w:t>
      </w:r>
      <w:r w:rsidRPr="00E07984">
        <w:rPr>
          <w:bCs/>
        </w:rPr>
        <w:object w:dxaOrig="980" w:dyaOrig="380" w14:anchorId="69E77785">
          <v:shape id="_x0000_i1032" type="#_x0000_t75" style="width:50.25pt;height:22.4pt" o:ole="">
            <v:imagedata r:id="rId22" o:title=""/>
          </v:shape>
          <o:OLEObject Type="Embed" ProgID="Equation.DSMT4" ShapeID="_x0000_i1032" DrawAspect="Content" ObjectID="_1695570880" r:id="rId23"/>
        </w:object>
      </w:r>
      <w:r w:rsidRPr="00E07984">
        <w:rPr>
          <w:bCs/>
        </w:rPr>
        <w:t>if not configured.</w:t>
      </w:r>
      <w:bookmarkEnd w:id="14"/>
    </w:p>
    <w:p w14:paraId="47756223" w14:textId="713C0E13" w:rsidR="00651AAF" w:rsidRDefault="00651AAF" w:rsidP="00651AAF">
      <w:pPr>
        <w:spacing w:after="0"/>
        <w:rPr>
          <w:bCs/>
        </w:rPr>
      </w:pPr>
    </w:p>
    <w:p w14:paraId="786C28A9" w14:textId="7866F4BB" w:rsidR="00651AAF" w:rsidRDefault="00651AAF" w:rsidP="00651AAF">
      <w:pPr>
        <w:pStyle w:val="a"/>
        <w:numPr>
          <w:ilvl w:val="0"/>
          <w:numId w:val="23"/>
        </w:numPr>
      </w:pPr>
      <w:r>
        <w:t>In [</w:t>
      </w:r>
      <w:r w:rsidR="00FB37D0" w:rsidRPr="00FB37D0">
        <w:t>R1-2109305</w:t>
      </w:r>
      <w:r w:rsidR="00FB37D0">
        <w:t>, CMCC</w:t>
      </w:r>
      <w:r>
        <w:t>]</w:t>
      </w:r>
    </w:p>
    <w:p w14:paraId="686F2DFE" w14:textId="77777777" w:rsidR="00FB37D0" w:rsidRPr="00FB37D0" w:rsidRDefault="00FB37D0" w:rsidP="00FB37D0">
      <w:pPr>
        <w:pStyle w:val="a"/>
        <w:numPr>
          <w:ilvl w:val="1"/>
          <w:numId w:val="23"/>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9A67A7" w:rsidP="00FB37D0">
      <w:pPr>
        <w:pStyle w:val="a"/>
        <w:widowControl w:val="0"/>
        <w:numPr>
          <w:ilvl w:val="2"/>
          <w:numId w:val="2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9A67A7" w:rsidP="00FB37D0">
      <w:pPr>
        <w:pStyle w:val="a"/>
        <w:widowControl w:val="0"/>
        <w:numPr>
          <w:ilvl w:val="2"/>
          <w:numId w:val="2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FB37D0">
      <w:pPr>
        <w:pStyle w:val="a"/>
        <w:numPr>
          <w:ilvl w:val="1"/>
          <w:numId w:val="23"/>
        </w:numPr>
      </w:pPr>
      <w:r w:rsidRPr="00FB37D0">
        <w:t xml:space="preserve">Proposal 7. For initializing scrambling sequence generator for GC-PDSCH for MCCH/MTCH, </w:t>
      </w:r>
    </w:p>
    <w:p w14:paraId="6ECEA721" w14:textId="6B4F18DE" w:rsidR="00FB37D0" w:rsidRPr="00FB37D0" w:rsidRDefault="009A67A7" w:rsidP="00FB37D0">
      <w:pPr>
        <w:pStyle w:val="a"/>
        <w:numPr>
          <w:ilvl w:val="2"/>
          <w:numId w:val="23"/>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9A67A7" w:rsidP="00B93CF5">
      <w:pPr>
        <w:pStyle w:val="a"/>
        <w:widowControl w:val="0"/>
        <w:numPr>
          <w:ilvl w:val="2"/>
          <w:numId w:val="7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FB37D0">
      <w:pPr>
        <w:pStyle w:val="a"/>
        <w:numPr>
          <w:ilvl w:val="1"/>
          <w:numId w:val="23"/>
        </w:numPr>
      </w:pPr>
      <w:r w:rsidRPr="00FB37D0">
        <w:t>Proposal 8. For initializing sequence generator for DMRS of GC-PDCCH for MCCH/MTCH,</w:t>
      </w:r>
    </w:p>
    <w:p w14:paraId="560C3239" w14:textId="5D38A503" w:rsidR="00FB37D0" w:rsidRPr="00FB37D0" w:rsidRDefault="009A67A7" w:rsidP="00FB37D0">
      <w:pPr>
        <w:pStyle w:val="a"/>
        <w:numPr>
          <w:ilvl w:val="2"/>
          <w:numId w:val="23"/>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FB37D0">
      <w:pPr>
        <w:pStyle w:val="a"/>
        <w:numPr>
          <w:ilvl w:val="1"/>
          <w:numId w:val="23"/>
        </w:numPr>
      </w:pPr>
      <w:r w:rsidRPr="00FB37D0">
        <w:t>Proposal 9. For initializing sequence generator for DMRS of GC-PDSCH for MCCH/MTCH,</w:t>
      </w:r>
    </w:p>
    <w:p w14:paraId="0094FBFF" w14:textId="5062C4CC" w:rsidR="00FB37D0" w:rsidRPr="00FF5DE5" w:rsidRDefault="009A67A7" w:rsidP="00FB37D0">
      <w:pPr>
        <w:pStyle w:val="a"/>
        <w:numPr>
          <w:ilvl w:val="2"/>
          <w:numId w:val="23"/>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5211F7">
      <w:pPr>
        <w:pStyle w:val="a"/>
        <w:numPr>
          <w:ilvl w:val="0"/>
          <w:numId w:val="23"/>
        </w:numPr>
      </w:pPr>
      <w:r w:rsidRPr="005211F7">
        <w:t>In [R1-2109318, Nokia]</w:t>
      </w:r>
    </w:p>
    <w:p w14:paraId="7C27D782" w14:textId="37E20571" w:rsidR="005211F7" w:rsidRDefault="0058248D" w:rsidP="005211F7">
      <w:pPr>
        <w:pStyle w:val="a"/>
        <w:numPr>
          <w:ilvl w:val="1"/>
          <w:numId w:val="23"/>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D5082A">
      <w:pPr>
        <w:pStyle w:val="a"/>
        <w:numPr>
          <w:ilvl w:val="0"/>
          <w:numId w:val="23"/>
        </w:numPr>
      </w:pPr>
      <w:r>
        <w:t>In [</w:t>
      </w:r>
      <w:r w:rsidRPr="00D5082A">
        <w:t>R1-2109517</w:t>
      </w:r>
      <w:r>
        <w:t>, Samsung]</w:t>
      </w:r>
    </w:p>
    <w:p w14:paraId="4455D685" w14:textId="6DF4F27B" w:rsidR="00D5082A" w:rsidRDefault="00C6124A" w:rsidP="00D5082A">
      <w:pPr>
        <w:pStyle w:val="a"/>
        <w:numPr>
          <w:ilvl w:val="1"/>
          <w:numId w:val="23"/>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440FDB">
      <w:pPr>
        <w:pStyle w:val="a"/>
        <w:numPr>
          <w:ilvl w:val="0"/>
          <w:numId w:val="23"/>
        </w:numPr>
      </w:pPr>
      <w:r>
        <w:t>In [</w:t>
      </w:r>
      <w:r w:rsidRPr="00326BA2">
        <w:t>R1-2109703</w:t>
      </w:r>
      <w:r>
        <w:t>, DOCOMO]</w:t>
      </w:r>
    </w:p>
    <w:p w14:paraId="24F7DBD7" w14:textId="77777777" w:rsidR="00440FDB" w:rsidRPr="00440FDB" w:rsidRDefault="00440FDB" w:rsidP="00440FDB">
      <w:pPr>
        <w:pStyle w:val="a"/>
        <w:numPr>
          <w:ilvl w:val="1"/>
          <w:numId w:val="23"/>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9A67A7" w:rsidP="00440FDB">
      <w:pPr>
        <w:pStyle w:val="a"/>
        <w:numPr>
          <w:ilvl w:val="2"/>
          <w:numId w:val="23"/>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440FDB">
      <w:pPr>
        <w:pStyle w:val="a"/>
        <w:numPr>
          <w:ilvl w:val="1"/>
          <w:numId w:val="23"/>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9A67A7" w:rsidP="00440FDB">
      <w:pPr>
        <w:pStyle w:val="a"/>
        <w:numPr>
          <w:ilvl w:val="2"/>
          <w:numId w:val="23"/>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440FDB">
      <w:pPr>
        <w:pStyle w:val="a"/>
        <w:numPr>
          <w:ilvl w:val="1"/>
          <w:numId w:val="23"/>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9A67A7" w:rsidP="00440FDB">
      <w:pPr>
        <w:pStyle w:val="a"/>
        <w:numPr>
          <w:ilvl w:val="2"/>
          <w:numId w:val="23"/>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440FDB">
      <w:pPr>
        <w:pStyle w:val="a"/>
        <w:numPr>
          <w:ilvl w:val="1"/>
          <w:numId w:val="23"/>
        </w:numPr>
      </w:pPr>
      <w:r w:rsidRPr="00440FDB">
        <w:rPr>
          <w:bCs/>
          <w:iCs/>
          <w:lang w:eastAsia="ja-JP"/>
        </w:rPr>
        <w:lastRenderedPageBreak/>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9A67A7" w:rsidP="000A07ED">
      <w:pPr>
        <w:pStyle w:val="a"/>
        <w:numPr>
          <w:ilvl w:val="2"/>
          <w:numId w:val="23"/>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557203">
      <w:pPr>
        <w:pStyle w:val="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55720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9A67A7" w:rsidP="00B93CF5">
      <w:pPr>
        <w:pStyle w:val="a"/>
        <w:widowControl w:val="0"/>
        <w:numPr>
          <w:ilvl w:val="0"/>
          <w:numId w:val="7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9A67A7" w:rsidP="00B93CF5">
      <w:pPr>
        <w:pStyle w:val="a"/>
        <w:widowControl w:val="0"/>
        <w:numPr>
          <w:ilvl w:val="0"/>
          <w:numId w:val="7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9A67A7" w:rsidP="00B93CF5">
      <w:pPr>
        <w:pStyle w:val="a"/>
        <w:numPr>
          <w:ilvl w:val="0"/>
          <w:numId w:val="73"/>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9A67A7" w:rsidP="00B93CF5">
      <w:pPr>
        <w:pStyle w:val="a"/>
        <w:widowControl w:val="0"/>
        <w:numPr>
          <w:ilvl w:val="0"/>
          <w:numId w:val="7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9A67A7" w:rsidP="00B93CF5">
      <w:pPr>
        <w:pStyle w:val="a"/>
        <w:numPr>
          <w:ilvl w:val="0"/>
          <w:numId w:val="74"/>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9A67A7" w:rsidP="00B93CF5">
      <w:pPr>
        <w:pStyle w:val="a"/>
        <w:numPr>
          <w:ilvl w:val="0"/>
          <w:numId w:val="74"/>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B93CF5">
      <w:pPr>
        <w:pStyle w:val="a"/>
        <w:numPr>
          <w:ilvl w:val="0"/>
          <w:numId w:val="67"/>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ae"/>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36245E">
        <w:tc>
          <w:tcPr>
            <w:tcW w:w="1644" w:type="dxa"/>
          </w:tcPr>
          <w:p w14:paraId="495C2E67" w14:textId="4DA93288"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85" w:type="dxa"/>
          </w:tcPr>
          <w:p w14:paraId="706D02B3" w14:textId="6F046073" w:rsidR="003E702B" w:rsidRDefault="003E702B" w:rsidP="003E702B">
            <w:pPr>
              <w:rPr>
                <w:rFonts w:eastAsia="等线"/>
                <w:lang w:eastAsia="zh-CN"/>
              </w:rPr>
            </w:pPr>
            <w:r>
              <w:rPr>
                <w:rFonts w:eastAsia="等线"/>
                <w:lang w:eastAsia="zh-CN"/>
              </w:rPr>
              <w:t>Fine</w:t>
            </w:r>
          </w:p>
        </w:tc>
      </w:tr>
      <w:tr w:rsidR="00186BF0" w14:paraId="0026318B" w14:textId="77777777" w:rsidTr="0036245E">
        <w:tc>
          <w:tcPr>
            <w:tcW w:w="1644" w:type="dxa"/>
          </w:tcPr>
          <w:p w14:paraId="74612208" w14:textId="7253DB9B" w:rsidR="00186BF0" w:rsidRDefault="00186BF0" w:rsidP="00186BF0">
            <w:pPr>
              <w:rPr>
                <w:rFonts w:eastAsia="等线"/>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lastRenderedPageBreak/>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等线"/>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等线" w:hint="eastAsia"/>
                <w:lang w:eastAsia="zh-CN"/>
              </w:rPr>
              <w:lastRenderedPageBreak/>
              <w:t>X</w:t>
            </w:r>
            <w:r>
              <w:rPr>
                <w:rFonts w:eastAsia="等线"/>
                <w:lang w:eastAsia="zh-CN"/>
              </w:rPr>
              <w:t>iaomi</w:t>
            </w:r>
          </w:p>
        </w:tc>
        <w:tc>
          <w:tcPr>
            <w:tcW w:w="7985" w:type="dxa"/>
          </w:tcPr>
          <w:p w14:paraId="7795680E" w14:textId="575E87DE" w:rsidR="00422625" w:rsidRPr="000B75BF" w:rsidRDefault="00422625" w:rsidP="00422625">
            <w:pPr>
              <w:rPr>
                <w:b/>
                <w:bCs/>
              </w:rPr>
            </w:pPr>
            <w:r>
              <w:rPr>
                <w:rFonts w:eastAsia="等线" w:hint="eastAsia"/>
                <w:lang w:eastAsia="zh-CN"/>
              </w:rPr>
              <w:t>O</w:t>
            </w:r>
            <w:r>
              <w:rPr>
                <w:rFonts w:eastAsia="等线"/>
                <w:lang w:eastAsia="zh-CN"/>
              </w:rPr>
              <w:t>K</w:t>
            </w:r>
          </w:p>
        </w:tc>
      </w:tr>
      <w:tr w:rsidR="0036245E" w14:paraId="2B9F1EF3" w14:textId="77777777" w:rsidTr="0036245E">
        <w:tc>
          <w:tcPr>
            <w:tcW w:w="1644" w:type="dxa"/>
          </w:tcPr>
          <w:p w14:paraId="3664798D" w14:textId="77777777" w:rsidR="0036245E" w:rsidRDefault="0036245E" w:rsidP="00BD3125">
            <w:pPr>
              <w:rPr>
                <w:rFonts w:eastAsia="等线"/>
                <w:lang w:eastAsia="ko-KR"/>
              </w:rPr>
            </w:pPr>
            <w:r>
              <w:rPr>
                <w:rFonts w:eastAsia="等线" w:hint="eastAsia"/>
                <w:lang w:eastAsia="ko-KR"/>
              </w:rPr>
              <w:t>L</w:t>
            </w:r>
            <w:r>
              <w:rPr>
                <w:rFonts w:eastAsia="等线"/>
                <w:lang w:eastAsia="ko-KR"/>
              </w:rPr>
              <w:t>G</w:t>
            </w:r>
          </w:p>
        </w:tc>
        <w:tc>
          <w:tcPr>
            <w:tcW w:w="7985" w:type="dxa"/>
          </w:tcPr>
          <w:p w14:paraId="4797F502" w14:textId="77777777" w:rsidR="0036245E" w:rsidRDefault="0036245E" w:rsidP="00BD3125">
            <w:pPr>
              <w:rPr>
                <w:rFonts w:eastAsia="等线"/>
                <w:lang w:eastAsia="ko-KR"/>
              </w:rPr>
            </w:pPr>
            <w:r>
              <w:rPr>
                <w:rFonts w:eastAsia="等线"/>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24586903" w14:textId="6EFF7C7C" w:rsidR="005134CA" w:rsidRDefault="005134CA" w:rsidP="005134CA">
            <w:pPr>
              <w:rPr>
                <w:rFonts w:eastAsia="等线"/>
                <w:lang w:eastAsia="ko-KR"/>
              </w:rPr>
            </w:pPr>
            <w:r>
              <w:rPr>
                <w:rFonts w:eastAsia="等线" w:hint="eastAsia"/>
                <w:lang w:eastAsia="zh-CN"/>
              </w:rPr>
              <w:t>O</w:t>
            </w:r>
            <w:r>
              <w:rPr>
                <w:rFonts w:eastAsia="等线"/>
                <w:lang w:eastAsia="zh-CN"/>
              </w:rPr>
              <w:t>k</w:t>
            </w:r>
          </w:p>
        </w:tc>
      </w:tr>
      <w:tr w:rsidR="009503AD" w14:paraId="390F1730" w14:textId="77777777" w:rsidTr="0036245E">
        <w:tc>
          <w:tcPr>
            <w:tcW w:w="1644" w:type="dxa"/>
          </w:tcPr>
          <w:p w14:paraId="5022D73B" w14:textId="30087E55" w:rsidR="009503AD" w:rsidRDefault="009503AD" w:rsidP="005134CA">
            <w:pPr>
              <w:rPr>
                <w:rFonts w:eastAsia="等线" w:hint="eastAsia"/>
                <w:lang w:eastAsia="zh-CN"/>
              </w:rPr>
            </w:pPr>
            <w:bookmarkStart w:id="15" w:name="_GoBack" w:colFirst="0" w:colLast="0"/>
            <w:r>
              <w:rPr>
                <w:rFonts w:eastAsia="等线" w:hint="eastAsia"/>
                <w:lang w:eastAsia="zh-CN"/>
              </w:rPr>
              <w:t>CATT</w:t>
            </w:r>
          </w:p>
        </w:tc>
        <w:tc>
          <w:tcPr>
            <w:tcW w:w="7985" w:type="dxa"/>
          </w:tcPr>
          <w:p w14:paraId="63A7D7CF" w14:textId="50E35B85" w:rsidR="009503AD" w:rsidRDefault="009503AD" w:rsidP="005134CA">
            <w:pPr>
              <w:rPr>
                <w:rFonts w:eastAsia="等线" w:hint="eastAsia"/>
                <w:lang w:eastAsia="zh-CN"/>
              </w:rPr>
            </w:pPr>
            <w:r>
              <w:rPr>
                <w:rFonts w:eastAsia="等线" w:hint="eastAsia"/>
                <w:lang w:eastAsia="zh-CN"/>
              </w:rPr>
              <w:t>OK</w:t>
            </w:r>
          </w:p>
        </w:tc>
      </w:tr>
      <w:bookmarkEnd w:id="15"/>
    </w:tbl>
    <w:p w14:paraId="43E38D97" w14:textId="77777777" w:rsidR="00557203" w:rsidRDefault="00557203" w:rsidP="00557203"/>
    <w:p w14:paraId="4CE40329" w14:textId="117E1B7E" w:rsidR="008D3DD4" w:rsidRPr="00AE0312" w:rsidRDefault="008D3DD4" w:rsidP="00D260D9">
      <w:pPr>
        <w:pStyle w:val="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D260D9">
      <w:pPr>
        <w:pStyle w:val="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E6293C">
      <w:pPr>
        <w:pStyle w:val="a"/>
        <w:numPr>
          <w:ilvl w:val="0"/>
          <w:numId w:val="26"/>
        </w:numPr>
      </w:pPr>
      <w:r w:rsidRPr="00E54308">
        <w:t>[</w:t>
      </w:r>
      <w:r w:rsidR="007B3934" w:rsidRPr="007B3934">
        <w:t>vivo</w:t>
      </w:r>
      <w:r w:rsidR="007B3934">
        <w:t>, OPPO, CMCC, Xiaomi, Samsung, Intel</w:t>
      </w:r>
      <w:r w:rsidRPr="00E54308">
        <w:t>]</w:t>
      </w:r>
    </w:p>
    <w:p w14:paraId="09361940" w14:textId="46A30BA1" w:rsidR="007B3934" w:rsidRDefault="007B3934" w:rsidP="00F07EA4">
      <w:pPr>
        <w:pStyle w:val="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7B3934">
      <w:pPr>
        <w:pStyle w:val="a"/>
        <w:numPr>
          <w:ilvl w:val="0"/>
          <w:numId w:val="26"/>
        </w:numPr>
      </w:pPr>
      <w:r>
        <w:t>[</w:t>
      </w:r>
      <w:r w:rsidR="00AE0312">
        <w:t>CATT, MediaTek, Intel, TD Tech, Ericsson</w:t>
      </w:r>
      <w:r>
        <w:t>]</w:t>
      </w:r>
    </w:p>
    <w:p w14:paraId="315D5922" w14:textId="469C6FE6" w:rsidR="00D55719" w:rsidRDefault="00C917D4" w:rsidP="00D260D9">
      <w:pPr>
        <w:pStyle w:val="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E6293C">
      <w:pPr>
        <w:pStyle w:val="a"/>
        <w:numPr>
          <w:ilvl w:val="0"/>
          <w:numId w:val="26"/>
        </w:numPr>
      </w:pPr>
      <w:r w:rsidRPr="00B74EA7">
        <w:t>[</w:t>
      </w:r>
      <w:r w:rsidR="00AE0312">
        <w:t>CATT]</w:t>
      </w:r>
    </w:p>
    <w:p w14:paraId="2F316CB7" w14:textId="3FB13888" w:rsidR="00D55719" w:rsidRDefault="00D55719" w:rsidP="00D260D9">
      <w:pPr>
        <w:pStyle w:val="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F07EA4">
      <w:pPr>
        <w:pStyle w:val="a"/>
        <w:numPr>
          <w:ilvl w:val="0"/>
          <w:numId w:val="26"/>
        </w:numPr>
      </w:pPr>
      <w:r w:rsidRPr="00B74EA7">
        <w:t>[</w:t>
      </w:r>
      <w:r w:rsidR="00AE0312">
        <w:t>ZTE</w:t>
      </w:r>
      <w:r w:rsidRPr="00B74EA7">
        <w:t>]</w:t>
      </w:r>
    </w:p>
    <w:p w14:paraId="77F42643" w14:textId="020F101A" w:rsidR="00E43066" w:rsidRPr="00AF73E2" w:rsidRDefault="00AF73E2" w:rsidP="00D260D9">
      <w:pPr>
        <w:pStyle w:val="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E6293C">
      <w:pPr>
        <w:pStyle w:val="a"/>
        <w:numPr>
          <w:ilvl w:val="0"/>
          <w:numId w:val="26"/>
        </w:numPr>
      </w:pPr>
      <w:r w:rsidRPr="00B74EA7">
        <w:t>[</w:t>
      </w:r>
      <w:r w:rsidR="00AE0312">
        <w:t>Nokia, Sony]</w:t>
      </w:r>
    </w:p>
    <w:p w14:paraId="60800788" w14:textId="136AF769" w:rsidR="00275958" w:rsidRPr="00AF73E2" w:rsidRDefault="00275958" w:rsidP="00D260D9">
      <w:pPr>
        <w:pStyle w:val="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F07EA4">
      <w:pPr>
        <w:pStyle w:val="a"/>
        <w:numPr>
          <w:ilvl w:val="0"/>
          <w:numId w:val="26"/>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ae"/>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D260D9">
      <w:pPr>
        <w:pStyle w:val="1"/>
        <w:numPr>
          <w:ilvl w:val="0"/>
          <w:numId w:val="1"/>
        </w:numPr>
        <w:rPr>
          <w:lang w:eastAsia="zh-CN"/>
        </w:rPr>
      </w:pPr>
      <w:r>
        <w:rPr>
          <w:lang w:eastAsia="zh-CN"/>
        </w:rPr>
        <w:t>Proposals for Discussion at GTW sessions</w:t>
      </w:r>
    </w:p>
    <w:p w14:paraId="07184071" w14:textId="49A901A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D260D9">
      <w:pPr>
        <w:pStyle w:val="1"/>
        <w:numPr>
          <w:ilvl w:val="0"/>
          <w:numId w:val="1"/>
        </w:numPr>
        <w:rPr>
          <w:lang w:eastAsia="zh-CN"/>
        </w:rPr>
      </w:pPr>
      <w:r>
        <w:rPr>
          <w:lang w:eastAsia="zh-CN"/>
        </w:rPr>
        <w:lastRenderedPageBreak/>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D260D9">
      <w:pPr>
        <w:pStyle w:val="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260D9">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6293C">
      <w:pPr>
        <w:pStyle w:val="a"/>
        <w:numPr>
          <w:ilvl w:val="0"/>
          <w:numId w:val="32"/>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E6293C">
      <w:pPr>
        <w:pStyle w:val="a"/>
        <w:numPr>
          <w:ilvl w:val="0"/>
          <w:numId w:val="32"/>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E6293C">
      <w:pPr>
        <w:pStyle w:val="a"/>
        <w:numPr>
          <w:ilvl w:val="0"/>
          <w:numId w:val="32"/>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E6293C">
      <w:pPr>
        <w:pStyle w:val="a"/>
        <w:numPr>
          <w:ilvl w:val="0"/>
          <w:numId w:val="32"/>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E6293C">
      <w:pPr>
        <w:pStyle w:val="a"/>
        <w:numPr>
          <w:ilvl w:val="0"/>
          <w:numId w:val="32"/>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E6293C">
      <w:pPr>
        <w:pStyle w:val="a"/>
        <w:numPr>
          <w:ilvl w:val="0"/>
          <w:numId w:val="32"/>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E6293C">
      <w:pPr>
        <w:pStyle w:val="a"/>
        <w:numPr>
          <w:ilvl w:val="0"/>
          <w:numId w:val="32"/>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E6293C">
      <w:pPr>
        <w:pStyle w:val="a"/>
        <w:numPr>
          <w:ilvl w:val="0"/>
          <w:numId w:val="32"/>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E6293C">
      <w:pPr>
        <w:pStyle w:val="a"/>
        <w:numPr>
          <w:ilvl w:val="0"/>
          <w:numId w:val="32"/>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E6293C">
      <w:pPr>
        <w:pStyle w:val="a"/>
        <w:numPr>
          <w:ilvl w:val="0"/>
          <w:numId w:val="32"/>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E6293C">
      <w:pPr>
        <w:pStyle w:val="a"/>
        <w:numPr>
          <w:ilvl w:val="0"/>
          <w:numId w:val="32"/>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E6293C">
      <w:pPr>
        <w:pStyle w:val="a"/>
        <w:numPr>
          <w:ilvl w:val="0"/>
          <w:numId w:val="32"/>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E6293C">
      <w:pPr>
        <w:pStyle w:val="a"/>
        <w:numPr>
          <w:ilvl w:val="0"/>
          <w:numId w:val="32"/>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E6293C">
      <w:pPr>
        <w:pStyle w:val="a"/>
        <w:numPr>
          <w:ilvl w:val="0"/>
          <w:numId w:val="32"/>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E6293C">
      <w:pPr>
        <w:pStyle w:val="a"/>
        <w:numPr>
          <w:ilvl w:val="0"/>
          <w:numId w:val="32"/>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E6293C">
      <w:pPr>
        <w:pStyle w:val="a"/>
        <w:numPr>
          <w:ilvl w:val="0"/>
          <w:numId w:val="32"/>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E6293C">
      <w:pPr>
        <w:pStyle w:val="a"/>
        <w:numPr>
          <w:ilvl w:val="0"/>
          <w:numId w:val="32"/>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E6293C">
      <w:pPr>
        <w:pStyle w:val="a"/>
        <w:numPr>
          <w:ilvl w:val="0"/>
          <w:numId w:val="32"/>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E6293C">
      <w:pPr>
        <w:pStyle w:val="a"/>
        <w:numPr>
          <w:ilvl w:val="0"/>
          <w:numId w:val="32"/>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E6293C">
      <w:pPr>
        <w:pStyle w:val="a"/>
        <w:numPr>
          <w:ilvl w:val="0"/>
          <w:numId w:val="32"/>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E6293C">
      <w:pPr>
        <w:pStyle w:val="a"/>
        <w:numPr>
          <w:ilvl w:val="0"/>
          <w:numId w:val="32"/>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E6293C">
      <w:pPr>
        <w:pStyle w:val="a"/>
        <w:numPr>
          <w:ilvl w:val="0"/>
          <w:numId w:val="32"/>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E6293C">
      <w:pPr>
        <w:pStyle w:val="a"/>
        <w:numPr>
          <w:ilvl w:val="0"/>
          <w:numId w:val="32"/>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E6293C">
      <w:pPr>
        <w:pStyle w:val="a"/>
        <w:numPr>
          <w:ilvl w:val="0"/>
          <w:numId w:val="32"/>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E6293C">
      <w:pPr>
        <w:pStyle w:val="a"/>
        <w:numPr>
          <w:ilvl w:val="0"/>
          <w:numId w:val="32"/>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E6293C">
      <w:pPr>
        <w:pStyle w:val="a"/>
        <w:numPr>
          <w:ilvl w:val="0"/>
          <w:numId w:val="32"/>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E6293C">
      <w:pPr>
        <w:pStyle w:val="a"/>
        <w:numPr>
          <w:ilvl w:val="0"/>
          <w:numId w:val="32"/>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E6293C">
      <w:pPr>
        <w:pStyle w:val="a"/>
        <w:numPr>
          <w:ilvl w:val="0"/>
          <w:numId w:val="32"/>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E6293C">
      <w:pPr>
        <w:pStyle w:val="a"/>
        <w:numPr>
          <w:ilvl w:val="0"/>
          <w:numId w:val="32"/>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E6293C">
      <w:pPr>
        <w:pStyle w:val="a"/>
        <w:numPr>
          <w:ilvl w:val="0"/>
          <w:numId w:val="27"/>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E6293C">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E6293C">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E6293C">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E6293C">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E6293C">
      <w:pPr>
        <w:numPr>
          <w:ilvl w:val="0"/>
          <w:numId w:val="31"/>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E6293C">
      <w:pPr>
        <w:numPr>
          <w:ilvl w:val="0"/>
          <w:numId w:val="31"/>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E6293C">
      <w:pPr>
        <w:numPr>
          <w:ilvl w:val="0"/>
          <w:numId w:val="28"/>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E6293C">
      <w:pPr>
        <w:numPr>
          <w:ilvl w:val="0"/>
          <w:numId w:val="29"/>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E6293C">
      <w:pPr>
        <w:numPr>
          <w:ilvl w:val="0"/>
          <w:numId w:val="29"/>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E6293C">
      <w:pPr>
        <w:numPr>
          <w:ilvl w:val="0"/>
          <w:numId w:val="29"/>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E6293C">
      <w:pPr>
        <w:numPr>
          <w:ilvl w:val="0"/>
          <w:numId w:val="2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E6293C">
      <w:pPr>
        <w:numPr>
          <w:ilvl w:val="1"/>
          <w:numId w:val="25"/>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E6293C">
      <w:pPr>
        <w:numPr>
          <w:ilvl w:val="1"/>
          <w:numId w:val="2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E6293C">
      <w:pPr>
        <w:numPr>
          <w:ilvl w:val="1"/>
          <w:numId w:val="2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466EEE">
      <w:pPr>
        <w:numPr>
          <w:ilvl w:val="0"/>
          <w:numId w:val="48"/>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466EEE">
      <w:pPr>
        <w:numPr>
          <w:ilvl w:val="0"/>
          <w:numId w:val="48"/>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466EEE">
      <w:pPr>
        <w:numPr>
          <w:ilvl w:val="0"/>
          <w:numId w:val="48"/>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466EEE">
      <w:pPr>
        <w:numPr>
          <w:ilvl w:val="0"/>
          <w:numId w:val="48"/>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466EEE">
      <w:pPr>
        <w:numPr>
          <w:ilvl w:val="1"/>
          <w:numId w:val="48"/>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E6293C">
      <w:pPr>
        <w:numPr>
          <w:ilvl w:val="0"/>
          <w:numId w:val="2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E6293C">
      <w:pPr>
        <w:numPr>
          <w:ilvl w:val="0"/>
          <w:numId w:val="2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E6293C">
      <w:pPr>
        <w:numPr>
          <w:ilvl w:val="0"/>
          <w:numId w:val="2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E6293C">
      <w:pPr>
        <w:numPr>
          <w:ilvl w:val="0"/>
          <w:numId w:val="2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E6293C">
      <w:pPr>
        <w:numPr>
          <w:ilvl w:val="0"/>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E6293C">
      <w:pPr>
        <w:numPr>
          <w:ilvl w:val="1"/>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E6293C">
      <w:pPr>
        <w:numPr>
          <w:ilvl w:val="1"/>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E6293C">
      <w:pPr>
        <w:numPr>
          <w:ilvl w:val="1"/>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E6293C">
      <w:pPr>
        <w:numPr>
          <w:ilvl w:val="1"/>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E6293C">
      <w:pPr>
        <w:numPr>
          <w:ilvl w:val="1"/>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466EEE">
      <w:pPr>
        <w:numPr>
          <w:ilvl w:val="0"/>
          <w:numId w:val="50"/>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466EEE">
      <w:pPr>
        <w:numPr>
          <w:ilvl w:val="0"/>
          <w:numId w:val="50"/>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466EEE">
      <w:pPr>
        <w:numPr>
          <w:ilvl w:val="0"/>
          <w:numId w:val="51"/>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466EEE">
      <w:pPr>
        <w:numPr>
          <w:ilvl w:val="1"/>
          <w:numId w:val="51"/>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466EEE">
      <w:pPr>
        <w:numPr>
          <w:ilvl w:val="1"/>
          <w:numId w:val="51"/>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466EEE">
      <w:pPr>
        <w:numPr>
          <w:ilvl w:val="0"/>
          <w:numId w:val="51"/>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466EEE">
      <w:pPr>
        <w:numPr>
          <w:ilvl w:val="0"/>
          <w:numId w:val="51"/>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466EEE">
      <w:pPr>
        <w:numPr>
          <w:ilvl w:val="0"/>
          <w:numId w:val="52"/>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466EEE">
      <w:pPr>
        <w:numPr>
          <w:ilvl w:val="0"/>
          <w:numId w:val="52"/>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466EEE">
      <w:pPr>
        <w:numPr>
          <w:ilvl w:val="1"/>
          <w:numId w:val="52"/>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466EEE">
      <w:pPr>
        <w:numPr>
          <w:ilvl w:val="0"/>
          <w:numId w:val="52"/>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6" w:name="OLE_LINK57"/>
            <w:bookmarkStart w:id="17"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8" w:name="OLE_LINK61"/>
            <w:bookmarkStart w:id="19" w:name="OLE_LINK60"/>
            <w:bookmarkStart w:id="20" w:name="OLE_LINK59"/>
            <w:bookmarkEnd w:id="16"/>
            <w:bookmarkEnd w:id="17"/>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8"/>
          <w:bookmarkEnd w:id="19"/>
          <w:bookmarkEnd w:id="20"/>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5"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1" w:name="OLE_LINK4"/>
            <w:bookmarkStart w:id="22" w:name="OLE_LINK3"/>
            <w:bookmarkStart w:id="23" w:name="OLE_LINK2"/>
            <w:bookmarkStart w:id="24"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1"/>
            <w:bookmarkEnd w:id="22"/>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3"/>
          <w:bookmarkEnd w:id="24"/>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E6293C">
            <w:pPr>
              <w:pStyle w:val="a"/>
              <w:numPr>
                <w:ilvl w:val="0"/>
                <w:numId w:val="2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E6293C">
            <w:pPr>
              <w:pStyle w:val="a"/>
              <w:numPr>
                <w:ilvl w:val="0"/>
                <w:numId w:val="2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E6293C">
            <w:pPr>
              <w:pStyle w:val="a"/>
              <w:numPr>
                <w:ilvl w:val="0"/>
                <w:numId w:val="2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E6293C">
            <w:pPr>
              <w:pStyle w:val="a"/>
              <w:numPr>
                <w:ilvl w:val="1"/>
                <w:numId w:val="2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6"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e"/>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7"/>
      <w:footerReference w:type="defaul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25243C" w14:textId="77777777" w:rsidR="009A67A7" w:rsidRDefault="009A67A7">
      <w:pPr>
        <w:spacing w:after="0"/>
      </w:pPr>
      <w:r>
        <w:separator/>
      </w:r>
    </w:p>
  </w:endnote>
  <w:endnote w:type="continuationSeparator" w:id="0">
    <w:p w14:paraId="0BC95D97" w14:textId="77777777" w:rsidR="009A67A7" w:rsidRDefault="009A67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等线">
    <w:altName w:val="바탕"/>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游明朝">
    <w:altName w:val="Malgun Gothic"/>
    <w:panose1 w:val="00000000000000000000"/>
    <w:charset w:val="81"/>
    <w:family w:val="roman"/>
    <w:notTrueType/>
    <w:pitch w:val="default"/>
  </w:font>
  <w:font w:name="Gulim">
    <w:altName w:val="Arial Unicode MS"/>
    <w:panose1 w:val="020B0600000101010101"/>
    <w:charset w:val="81"/>
    <w:family w:val="roman"/>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3CEEB" w14:textId="6E507918" w:rsidR="00773905" w:rsidRDefault="00773905">
    <w:pPr>
      <w:pStyle w:val="aa"/>
    </w:pPr>
    <w:r>
      <w:rPr>
        <w:noProof w:val="0"/>
      </w:rPr>
      <w:fldChar w:fldCharType="begin"/>
    </w:r>
    <w:r>
      <w:instrText xml:space="preserve"> PAGE   \* MERGEFORMAT </w:instrText>
    </w:r>
    <w:r>
      <w:rPr>
        <w:noProof w:val="0"/>
      </w:rPr>
      <w:fldChar w:fldCharType="separate"/>
    </w:r>
    <w:r w:rsidR="009503AD">
      <w:t>66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38C1CE" w14:textId="77777777" w:rsidR="009A67A7" w:rsidRDefault="009A67A7">
      <w:pPr>
        <w:spacing w:after="0"/>
      </w:pPr>
      <w:r>
        <w:separator/>
      </w:r>
    </w:p>
  </w:footnote>
  <w:footnote w:type="continuationSeparator" w:id="0">
    <w:p w14:paraId="5AA17CCD" w14:textId="77777777" w:rsidR="009A67A7" w:rsidRDefault="009A67A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DEFFB" w14:textId="77777777" w:rsidR="00773905" w:rsidRDefault="0077390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04B248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7">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6">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1B82768C"/>
    <w:multiLevelType w:val="hybridMultilevel"/>
    <w:tmpl w:val="FA1A8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8071BAB"/>
    <w:multiLevelType w:val="hybridMultilevel"/>
    <w:tmpl w:val="0FE2C0E4"/>
    <w:lvl w:ilvl="0" w:tplc="5D005B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9">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7">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3">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2">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64">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69">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3">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nsid w:val="7F967CFB"/>
    <w:multiLevelType w:val="hybridMultilevel"/>
    <w:tmpl w:val="ECAC38C8"/>
    <w:lvl w:ilvl="0" w:tplc="74A8AC56">
      <w:start w:val="3"/>
      <w:numFmt w:val="bullet"/>
      <w:lvlText w:val="-"/>
      <w:lvlJc w:val="left"/>
      <w:pPr>
        <w:ind w:left="928"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3"/>
  </w:num>
  <w:num w:numId="2">
    <w:abstractNumId w:val="52"/>
  </w:num>
  <w:num w:numId="3">
    <w:abstractNumId w:val="27"/>
  </w:num>
  <w:num w:numId="4">
    <w:abstractNumId w:val="49"/>
  </w:num>
  <w:num w:numId="5">
    <w:abstractNumId w:val="41"/>
  </w:num>
  <w:num w:numId="6">
    <w:abstractNumId w:val="33"/>
  </w:num>
  <w:num w:numId="7">
    <w:abstractNumId w:val="12"/>
  </w:num>
  <w:num w:numId="8">
    <w:abstractNumId w:val="5"/>
  </w:num>
  <w:num w:numId="9">
    <w:abstractNumId w:val="30"/>
  </w:num>
  <w:num w:numId="10">
    <w:abstractNumId w:val="14"/>
  </w:num>
  <w:num w:numId="11">
    <w:abstractNumId w:val="28"/>
  </w:num>
  <w:num w:numId="12">
    <w:abstractNumId w:val="70"/>
  </w:num>
  <w:num w:numId="13">
    <w:abstractNumId w:val="50"/>
  </w:num>
  <w:num w:numId="14">
    <w:abstractNumId w:val="61"/>
  </w:num>
  <w:num w:numId="15">
    <w:abstractNumId w:val="47"/>
  </w:num>
  <w:num w:numId="16">
    <w:abstractNumId w:val="50"/>
  </w:num>
  <w:num w:numId="17">
    <w:abstractNumId w:val="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16"/>
  </w:num>
  <w:num w:numId="20">
    <w:abstractNumId w:val="48"/>
  </w:num>
  <w:num w:numId="21">
    <w:abstractNumId w:val="64"/>
  </w:num>
  <w:num w:numId="22">
    <w:abstractNumId w:val="65"/>
  </w:num>
  <w:num w:numId="23">
    <w:abstractNumId w:val="76"/>
  </w:num>
  <w:num w:numId="24">
    <w:abstractNumId w:val="62"/>
  </w:num>
  <w:num w:numId="25">
    <w:abstractNumId w:val="74"/>
  </w:num>
  <w:num w:numId="26">
    <w:abstractNumId w:val="36"/>
  </w:num>
  <w:num w:numId="27">
    <w:abstractNumId w:val="25"/>
  </w:num>
  <w:num w:numId="28">
    <w:abstractNumId w:val="26"/>
  </w:num>
  <w:num w:numId="29">
    <w:abstractNumId w:val="11"/>
  </w:num>
  <w:num w:numId="30">
    <w:abstractNumId w:val="43"/>
  </w:num>
  <w:num w:numId="31">
    <w:abstractNumId w:val="7"/>
  </w:num>
  <w:num w:numId="32">
    <w:abstractNumId w:val="54"/>
  </w:num>
  <w:num w:numId="33">
    <w:abstractNumId w:val="79"/>
  </w:num>
  <w:num w:numId="34">
    <w:abstractNumId w:val="32"/>
  </w:num>
  <w:num w:numId="35">
    <w:abstractNumId w:val="6"/>
  </w:num>
  <w:num w:numId="36">
    <w:abstractNumId w:val="29"/>
  </w:num>
  <w:num w:numId="37">
    <w:abstractNumId w:val="44"/>
  </w:num>
  <w:num w:numId="38">
    <w:abstractNumId w:val="46"/>
  </w:num>
  <w:num w:numId="39">
    <w:abstractNumId w:val="23"/>
  </w:num>
  <w:num w:numId="40">
    <w:abstractNumId w:val="17"/>
  </w:num>
  <w:num w:numId="41">
    <w:abstractNumId w:val="18"/>
  </w:num>
  <w:num w:numId="42">
    <w:abstractNumId w:val="57"/>
  </w:num>
  <w:num w:numId="43">
    <w:abstractNumId w:val="75"/>
  </w:num>
  <w:num w:numId="44">
    <w:abstractNumId w:val="13"/>
  </w:num>
  <w:num w:numId="45">
    <w:abstractNumId w:val="39"/>
  </w:num>
  <w:num w:numId="46">
    <w:abstractNumId w:val="72"/>
  </w:num>
  <w:num w:numId="47">
    <w:abstractNumId w:val="56"/>
  </w:num>
  <w:num w:numId="48">
    <w:abstractNumId w:val="34"/>
  </w:num>
  <w:num w:numId="49">
    <w:abstractNumId w:val="60"/>
  </w:num>
  <w:num w:numId="50">
    <w:abstractNumId w:val="58"/>
  </w:num>
  <w:num w:numId="51">
    <w:abstractNumId w:val="22"/>
  </w:num>
  <w:num w:numId="52">
    <w:abstractNumId w:val="40"/>
  </w:num>
  <w:num w:numId="53">
    <w:abstractNumId w:val="83"/>
  </w:num>
  <w:num w:numId="54">
    <w:abstractNumId w:val="68"/>
  </w:num>
  <w:num w:numId="55">
    <w:abstractNumId w:val="55"/>
  </w:num>
  <w:num w:numId="56">
    <w:abstractNumId w:val="24"/>
  </w:num>
  <w:num w:numId="57">
    <w:abstractNumId w:val="19"/>
  </w:num>
  <w:num w:numId="58">
    <w:abstractNumId w:val="69"/>
  </w:num>
  <w:num w:numId="59">
    <w:abstractNumId w:val="78"/>
  </w:num>
  <w:num w:numId="60">
    <w:abstractNumId w:val="35"/>
  </w:num>
  <w:num w:numId="61">
    <w:abstractNumId w:val="9"/>
  </w:num>
  <w:num w:numId="62">
    <w:abstractNumId w:val="66"/>
  </w:num>
  <w:num w:numId="63">
    <w:abstractNumId w:val="10"/>
  </w:num>
  <w:num w:numId="64">
    <w:abstractNumId w:val="20"/>
  </w:num>
  <w:num w:numId="65">
    <w:abstractNumId w:val="45"/>
  </w:num>
  <w:num w:numId="66">
    <w:abstractNumId w:val="71"/>
  </w:num>
  <w:num w:numId="67">
    <w:abstractNumId w:val="59"/>
  </w:num>
  <w:num w:numId="68">
    <w:abstractNumId w:val="1"/>
  </w:num>
  <w:num w:numId="69">
    <w:abstractNumId w:val="21"/>
  </w:num>
  <w:num w:numId="70">
    <w:abstractNumId w:val="6"/>
  </w:num>
  <w:num w:numId="71">
    <w:abstractNumId w:val="80"/>
  </w:num>
  <w:num w:numId="72">
    <w:abstractNumId w:val="8"/>
  </w:num>
  <w:num w:numId="73">
    <w:abstractNumId w:val="37"/>
  </w:num>
  <w:num w:numId="74">
    <w:abstractNumId w:val="0"/>
  </w:num>
  <w:num w:numId="75">
    <w:abstractNumId w:val="81"/>
  </w:num>
  <w:num w:numId="76">
    <w:abstractNumId w:val="73"/>
  </w:num>
  <w:num w:numId="77">
    <w:abstractNumId w:val="15"/>
  </w:num>
  <w:num w:numId="78">
    <w:abstractNumId w:val="38"/>
  </w:num>
  <w:num w:numId="79">
    <w:abstractNumId w:val="77"/>
  </w:num>
  <w:num w:numId="80">
    <w:abstractNumId w:val="51"/>
  </w:num>
  <w:num w:numId="81">
    <w:abstractNumId w:val="67"/>
  </w:num>
  <w:num w:numId="82">
    <w:abstractNumId w:val="4"/>
  </w:num>
  <w:num w:numId="83">
    <w:abstractNumId w:val="82"/>
  </w:num>
  <w:num w:numId="84">
    <w:abstractNumId w:val="52"/>
  </w:num>
  <w:num w:numId="85">
    <w:abstractNumId w:val="31"/>
  </w:num>
  <w:num w:numId="86">
    <w:abstractNumId w:val="2"/>
  </w:num>
  <w:num w:numId="87">
    <w:abstractNumId w:val="63"/>
  </w:num>
  <w:num w:numId="88">
    <w:abstractNumId w:val="52"/>
  </w:num>
  <w:num w:numId="89">
    <w:abstractNumId w:val="52"/>
  </w:num>
  <w:num w:numId="90">
    <w:abstractNumId w:val="52"/>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T">
    <w15:presenceInfo w15:providerId="None" w15:userId="MT"/>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1D"/>
    <w:rsid w:val="00000605"/>
    <w:rsid w:val="00000915"/>
    <w:rsid w:val="00001774"/>
    <w:rsid w:val="00002020"/>
    <w:rsid w:val="00002583"/>
    <w:rsid w:val="0000258C"/>
    <w:rsid w:val="0000402C"/>
    <w:rsid w:val="0000475A"/>
    <w:rsid w:val="000058F3"/>
    <w:rsid w:val="00005FEC"/>
    <w:rsid w:val="00006118"/>
    <w:rsid w:val="0000665B"/>
    <w:rsid w:val="00006B3C"/>
    <w:rsid w:val="00006E53"/>
    <w:rsid w:val="00007E6F"/>
    <w:rsid w:val="00007E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5CF"/>
    <w:rsid w:val="00056801"/>
    <w:rsid w:val="00056A3E"/>
    <w:rsid w:val="00056CAD"/>
    <w:rsid w:val="000577E8"/>
    <w:rsid w:val="00057A62"/>
    <w:rsid w:val="00057C21"/>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97D"/>
    <w:rsid w:val="00064AC3"/>
    <w:rsid w:val="00064D36"/>
    <w:rsid w:val="00064FEE"/>
    <w:rsid w:val="000651D1"/>
    <w:rsid w:val="000654CA"/>
    <w:rsid w:val="000654EC"/>
    <w:rsid w:val="0006565F"/>
    <w:rsid w:val="00065796"/>
    <w:rsid w:val="00065863"/>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F0E"/>
    <w:rsid w:val="00080E3E"/>
    <w:rsid w:val="00080EA6"/>
    <w:rsid w:val="00080FA8"/>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C28"/>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D40"/>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142B"/>
    <w:rsid w:val="000D168F"/>
    <w:rsid w:val="000D1E1B"/>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443"/>
    <w:rsid w:val="000E65EB"/>
    <w:rsid w:val="000E7098"/>
    <w:rsid w:val="000E73C6"/>
    <w:rsid w:val="000E7C79"/>
    <w:rsid w:val="000F06E6"/>
    <w:rsid w:val="000F074B"/>
    <w:rsid w:val="000F0D5B"/>
    <w:rsid w:val="000F1071"/>
    <w:rsid w:val="000F1A0A"/>
    <w:rsid w:val="000F1FA9"/>
    <w:rsid w:val="000F25FD"/>
    <w:rsid w:val="000F277C"/>
    <w:rsid w:val="000F2BF9"/>
    <w:rsid w:val="000F2F40"/>
    <w:rsid w:val="000F3446"/>
    <w:rsid w:val="000F3795"/>
    <w:rsid w:val="000F38CA"/>
    <w:rsid w:val="000F4261"/>
    <w:rsid w:val="000F5269"/>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A28"/>
    <w:rsid w:val="00102B95"/>
    <w:rsid w:val="00102D76"/>
    <w:rsid w:val="00103565"/>
    <w:rsid w:val="00103967"/>
    <w:rsid w:val="00103A5B"/>
    <w:rsid w:val="00103D5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F4"/>
    <w:rsid w:val="001138C1"/>
    <w:rsid w:val="00113C97"/>
    <w:rsid w:val="00113FCC"/>
    <w:rsid w:val="00113FEA"/>
    <w:rsid w:val="00114008"/>
    <w:rsid w:val="001143B6"/>
    <w:rsid w:val="001146CB"/>
    <w:rsid w:val="00114AB1"/>
    <w:rsid w:val="0011514D"/>
    <w:rsid w:val="001152C4"/>
    <w:rsid w:val="001158C8"/>
    <w:rsid w:val="00115939"/>
    <w:rsid w:val="0011690F"/>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6C6A"/>
    <w:rsid w:val="00146FD7"/>
    <w:rsid w:val="00147138"/>
    <w:rsid w:val="001477D8"/>
    <w:rsid w:val="00150A40"/>
    <w:rsid w:val="00150AE2"/>
    <w:rsid w:val="00150BCC"/>
    <w:rsid w:val="00150F42"/>
    <w:rsid w:val="00150F59"/>
    <w:rsid w:val="001513E9"/>
    <w:rsid w:val="001514AB"/>
    <w:rsid w:val="00151E2A"/>
    <w:rsid w:val="001522C1"/>
    <w:rsid w:val="00152546"/>
    <w:rsid w:val="001525C8"/>
    <w:rsid w:val="00152864"/>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991"/>
    <w:rsid w:val="001809C9"/>
    <w:rsid w:val="001817C2"/>
    <w:rsid w:val="00181C93"/>
    <w:rsid w:val="00181F6C"/>
    <w:rsid w:val="00182383"/>
    <w:rsid w:val="001824BB"/>
    <w:rsid w:val="0018256C"/>
    <w:rsid w:val="00182983"/>
    <w:rsid w:val="00183282"/>
    <w:rsid w:val="00183490"/>
    <w:rsid w:val="00183AD5"/>
    <w:rsid w:val="00183B73"/>
    <w:rsid w:val="00183E26"/>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BF0"/>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312"/>
    <w:rsid w:val="001C77D3"/>
    <w:rsid w:val="001C7CEE"/>
    <w:rsid w:val="001D0387"/>
    <w:rsid w:val="001D043C"/>
    <w:rsid w:val="001D0EEA"/>
    <w:rsid w:val="001D0F19"/>
    <w:rsid w:val="001D1310"/>
    <w:rsid w:val="001D24E8"/>
    <w:rsid w:val="001D264F"/>
    <w:rsid w:val="001D2CE4"/>
    <w:rsid w:val="001D314E"/>
    <w:rsid w:val="001D3909"/>
    <w:rsid w:val="001D3B16"/>
    <w:rsid w:val="001D3DE0"/>
    <w:rsid w:val="001D468E"/>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A27"/>
    <w:rsid w:val="001E4FFB"/>
    <w:rsid w:val="001E506B"/>
    <w:rsid w:val="001E52C1"/>
    <w:rsid w:val="001E5CA8"/>
    <w:rsid w:val="001E5CB2"/>
    <w:rsid w:val="001E5D1C"/>
    <w:rsid w:val="001E6438"/>
    <w:rsid w:val="001E695F"/>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2C"/>
    <w:rsid w:val="001F3748"/>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901"/>
    <w:rsid w:val="0022092E"/>
    <w:rsid w:val="00220ABC"/>
    <w:rsid w:val="00221760"/>
    <w:rsid w:val="00221B0E"/>
    <w:rsid w:val="00222ACC"/>
    <w:rsid w:val="00222B6E"/>
    <w:rsid w:val="0022336D"/>
    <w:rsid w:val="0022377D"/>
    <w:rsid w:val="00223CC8"/>
    <w:rsid w:val="00224170"/>
    <w:rsid w:val="00224699"/>
    <w:rsid w:val="002248FB"/>
    <w:rsid w:val="00224E51"/>
    <w:rsid w:val="0022559E"/>
    <w:rsid w:val="002259E2"/>
    <w:rsid w:val="00225C9D"/>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6B0"/>
    <w:rsid w:val="00236E4E"/>
    <w:rsid w:val="002371D0"/>
    <w:rsid w:val="00237F26"/>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15D"/>
    <w:rsid w:val="0024752E"/>
    <w:rsid w:val="00247F60"/>
    <w:rsid w:val="00250342"/>
    <w:rsid w:val="00250C6D"/>
    <w:rsid w:val="002511FD"/>
    <w:rsid w:val="002520C3"/>
    <w:rsid w:val="0025220D"/>
    <w:rsid w:val="00252314"/>
    <w:rsid w:val="00252885"/>
    <w:rsid w:val="00252AE6"/>
    <w:rsid w:val="00252C5D"/>
    <w:rsid w:val="002532F8"/>
    <w:rsid w:val="00253BEC"/>
    <w:rsid w:val="0025451F"/>
    <w:rsid w:val="00254D3E"/>
    <w:rsid w:val="002558E1"/>
    <w:rsid w:val="00255993"/>
    <w:rsid w:val="00255C35"/>
    <w:rsid w:val="0025647F"/>
    <w:rsid w:val="002571FB"/>
    <w:rsid w:val="00257AFA"/>
    <w:rsid w:val="00257FC5"/>
    <w:rsid w:val="0026007E"/>
    <w:rsid w:val="0026016C"/>
    <w:rsid w:val="0026063A"/>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EF6"/>
    <w:rsid w:val="002641AF"/>
    <w:rsid w:val="002641E2"/>
    <w:rsid w:val="002648A1"/>
    <w:rsid w:val="00264A9E"/>
    <w:rsid w:val="00266831"/>
    <w:rsid w:val="0026721B"/>
    <w:rsid w:val="002678D5"/>
    <w:rsid w:val="00267995"/>
    <w:rsid w:val="00267F12"/>
    <w:rsid w:val="00270035"/>
    <w:rsid w:val="00270059"/>
    <w:rsid w:val="0027042B"/>
    <w:rsid w:val="00270902"/>
    <w:rsid w:val="0027095D"/>
    <w:rsid w:val="00270B38"/>
    <w:rsid w:val="00270C57"/>
    <w:rsid w:val="00270EAA"/>
    <w:rsid w:val="00271423"/>
    <w:rsid w:val="002714FA"/>
    <w:rsid w:val="00271B79"/>
    <w:rsid w:val="00271D83"/>
    <w:rsid w:val="00271E50"/>
    <w:rsid w:val="00272009"/>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41F"/>
    <w:rsid w:val="002934E4"/>
    <w:rsid w:val="00293A33"/>
    <w:rsid w:val="00293C0F"/>
    <w:rsid w:val="00293D10"/>
    <w:rsid w:val="00293D9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0D1"/>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32A4"/>
    <w:rsid w:val="002B33AA"/>
    <w:rsid w:val="002B3681"/>
    <w:rsid w:val="002B399D"/>
    <w:rsid w:val="002B3E0E"/>
    <w:rsid w:val="002B3F4D"/>
    <w:rsid w:val="002B4457"/>
    <w:rsid w:val="002B4475"/>
    <w:rsid w:val="002B4933"/>
    <w:rsid w:val="002B5848"/>
    <w:rsid w:val="002B5C7B"/>
    <w:rsid w:val="002B5D46"/>
    <w:rsid w:val="002B6040"/>
    <w:rsid w:val="002B66B5"/>
    <w:rsid w:val="002B709E"/>
    <w:rsid w:val="002B7614"/>
    <w:rsid w:val="002B78C9"/>
    <w:rsid w:val="002C0194"/>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385"/>
    <w:rsid w:val="002F1386"/>
    <w:rsid w:val="002F139E"/>
    <w:rsid w:val="002F1474"/>
    <w:rsid w:val="002F15D2"/>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2533"/>
    <w:rsid w:val="003027A4"/>
    <w:rsid w:val="003029A4"/>
    <w:rsid w:val="00302AEE"/>
    <w:rsid w:val="00302BFF"/>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A39"/>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E25"/>
    <w:rsid w:val="003741B5"/>
    <w:rsid w:val="00374927"/>
    <w:rsid w:val="003749C5"/>
    <w:rsid w:val="00374B70"/>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CAB"/>
    <w:rsid w:val="0039054B"/>
    <w:rsid w:val="00390E1B"/>
    <w:rsid w:val="00390FAC"/>
    <w:rsid w:val="00390FBB"/>
    <w:rsid w:val="00391075"/>
    <w:rsid w:val="003911DE"/>
    <w:rsid w:val="0039163A"/>
    <w:rsid w:val="003916F8"/>
    <w:rsid w:val="00391EAF"/>
    <w:rsid w:val="00392151"/>
    <w:rsid w:val="0039223E"/>
    <w:rsid w:val="0039228B"/>
    <w:rsid w:val="00392A00"/>
    <w:rsid w:val="00392C9F"/>
    <w:rsid w:val="003931C3"/>
    <w:rsid w:val="00393A60"/>
    <w:rsid w:val="00393B19"/>
    <w:rsid w:val="00393CF6"/>
    <w:rsid w:val="00393FD9"/>
    <w:rsid w:val="00394187"/>
    <w:rsid w:val="0039433E"/>
    <w:rsid w:val="00394514"/>
    <w:rsid w:val="00394AB3"/>
    <w:rsid w:val="0039529D"/>
    <w:rsid w:val="0039548D"/>
    <w:rsid w:val="00395798"/>
    <w:rsid w:val="00395BAB"/>
    <w:rsid w:val="00396BC9"/>
    <w:rsid w:val="00397BFB"/>
    <w:rsid w:val="003A0173"/>
    <w:rsid w:val="003A02A5"/>
    <w:rsid w:val="003A041B"/>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4A7"/>
    <w:rsid w:val="003B1708"/>
    <w:rsid w:val="003B174A"/>
    <w:rsid w:val="003B1915"/>
    <w:rsid w:val="003B196D"/>
    <w:rsid w:val="003B1E51"/>
    <w:rsid w:val="003B2508"/>
    <w:rsid w:val="003B274A"/>
    <w:rsid w:val="003B2779"/>
    <w:rsid w:val="003B29C6"/>
    <w:rsid w:val="003B2F4C"/>
    <w:rsid w:val="003B30C7"/>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7554"/>
    <w:rsid w:val="003B7AD4"/>
    <w:rsid w:val="003C0809"/>
    <w:rsid w:val="003C099D"/>
    <w:rsid w:val="003C0ABA"/>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6C"/>
    <w:rsid w:val="003D4A53"/>
    <w:rsid w:val="003D4EE4"/>
    <w:rsid w:val="003D5950"/>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442B"/>
    <w:rsid w:val="003E4989"/>
    <w:rsid w:val="003E4A90"/>
    <w:rsid w:val="003E4F1C"/>
    <w:rsid w:val="003E4F62"/>
    <w:rsid w:val="003E55A8"/>
    <w:rsid w:val="003E596F"/>
    <w:rsid w:val="003E59B9"/>
    <w:rsid w:val="003E5AFA"/>
    <w:rsid w:val="003E5B07"/>
    <w:rsid w:val="003E67A2"/>
    <w:rsid w:val="003E702B"/>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5A1"/>
    <w:rsid w:val="003F4869"/>
    <w:rsid w:val="003F4CFE"/>
    <w:rsid w:val="003F57AC"/>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7034"/>
    <w:rsid w:val="004070E6"/>
    <w:rsid w:val="004071CA"/>
    <w:rsid w:val="004076FD"/>
    <w:rsid w:val="00407D4D"/>
    <w:rsid w:val="00407EB9"/>
    <w:rsid w:val="00411195"/>
    <w:rsid w:val="00411320"/>
    <w:rsid w:val="004115B3"/>
    <w:rsid w:val="004115B9"/>
    <w:rsid w:val="00411AE3"/>
    <w:rsid w:val="00411B0B"/>
    <w:rsid w:val="004121E9"/>
    <w:rsid w:val="00412CC6"/>
    <w:rsid w:val="00412FC7"/>
    <w:rsid w:val="004134B3"/>
    <w:rsid w:val="00413585"/>
    <w:rsid w:val="004135CD"/>
    <w:rsid w:val="00413753"/>
    <w:rsid w:val="004140D7"/>
    <w:rsid w:val="00414429"/>
    <w:rsid w:val="00414BAD"/>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C1F"/>
    <w:rsid w:val="0042423F"/>
    <w:rsid w:val="004242FE"/>
    <w:rsid w:val="00424544"/>
    <w:rsid w:val="004246A0"/>
    <w:rsid w:val="00424903"/>
    <w:rsid w:val="00424921"/>
    <w:rsid w:val="00424B4B"/>
    <w:rsid w:val="00424D05"/>
    <w:rsid w:val="0042557C"/>
    <w:rsid w:val="004266F5"/>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C65"/>
    <w:rsid w:val="00434EB5"/>
    <w:rsid w:val="004353E6"/>
    <w:rsid w:val="00435B0F"/>
    <w:rsid w:val="00435BD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5FD"/>
    <w:rsid w:val="00485674"/>
    <w:rsid w:val="0048613C"/>
    <w:rsid w:val="00486392"/>
    <w:rsid w:val="00486438"/>
    <w:rsid w:val="004864A9"/>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605"/>
    <w:rsid w:val="004B1B5A"/>
    <w:rsid w:val="004B1CC8"/>
    <w:rsid w:val="004B1DDA"/>
    <w:rsid w:val="004B1F7D"/>
    <w:rsid w:val="004B20E8"/>
    <w:rsid w:val="004B29E5"/>
    <w:rsid w:val="004B2E16"/>
    <w:rsid w:val="004B3027"/>
    <w:rsid w:val="004B353C"/>
    <w:rsid w:val="004B3B26"/>
    <w:rsid w:val="004B4244"/>
    <w:rsid w:val="004B478D"/>
    <w:rsid w:val="004B4BC7"/>
    <w:rsid w:val="004B54E2"/>
    <w:rsid w:val="004B584F"/>
    <w:rsid w:val="004B5A0E"/>
    <w:rsid w:val="004B5CBC"/>
    <w:rsid w:val="004B5CF4"/>
    <w:rsid w:val="004B6058"/>
    <w:rsid w:val="004B60A3"/>
    <w:rsid w:val="004B6482"/>
    <w:rsid w:val="004B66D3"/>
    <w:rsid w:val="004B690C"/>
    <w:rsid w:val="004B6983"/>
    <w:rsid w:val="004B7041"/>
    <w:rsid w:val="004B7B2D"/>
    <w:rsid w:val="004C0464"/>
    <w:rsid w:val="004C08AA"/>
    <w:rsid w:val="004C0929"/>
    <w:rsid w:val="004C0D04"/>
    <w:rsid w:val="004C1426"/>
    <w:rsid w:val="004C22D9"/>
    <w:rsid w:val="004C283A"/>
    <w:rsid w:val="004C28A1"/>
    <w:rsid w:val="004C2CD8"/>
    <w:rsid w:val="004C346D"/>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B75"/>
    <w:rsid w:val="00532179"/>
    <w:rsid w:val="005325BD"/>
    <w:rsid w:val="0053260D"/>
    <w:rsid w:val="005326A8"/>
    <w:rsid w:val="00532D04"/>
    <w:rsid w:val="00533294"/>
    <w:rsid w:val="00533308"/>
    <w:rsid w:val="0053345E"/>
    <w:rsid w:val="005343AD"/>
    <w:rsid w:val="005347C5"/>
    <w:rsid w:val="005347D5"/>
    <w:rsid w:val="0053480C"/>
    <w:rsid w:val="00534B53"/>
    <w:rsid w:val="0053519A"/>
    <w:rsid w:val="00536038"/>
    <w:rsid w:val="0053633A"/>
    <w:rsid w:val="00536DC6"/>
    <w:rsid w:val="00537366"/>
    <w:rsid w:val="00537629"/>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B4D"/>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ACA"/>
    <w:rsid w:val="00584362"/>
    <w:rsid w:val="00584760"/>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A73"/>
    <w:rsid w:val="00595C2B"/>
    <w:rsid w:val="00596D9E"/>
    <w:rsid w:val="00596EE1"/>
    <w:rsid w:val="00596FF9"/>
    <w:rsid w:val="00597084"/>
    <w:rsid w:val="005974E0"/>
    <w:rsid w:val="00597B4C"/>
    <w:rsid w:val="005A0098"/>
    <w:rsid w:val="005A021C"/>
    <w:rsid w:val="005A02EA"/>
    <w:rsid w:val="005A03C7"/>
    <w:rsid w:val="005A1016"/>
    <w:rsid w:val="005A1151"/>
    <w:rsid w:val="005A1226"/>
    <w:rsid w:val="005A1857"/>
    <w:rsid w:val="005A1980"/>
    <w:rsid w:val="005A2355"/>
    <w:rsid w:val="005A3281"/>
    <w:rsid w:val="005A36B3"/>
    <w:rsid w:val="005A3918"/>
    <w:rsid w:val="005A3BD1"/>
    <w:rsid w:val="005A3F90"/>
    <w:rsid w:val="005A4263"/>
    <w:rsid w:val="005A4C7D"/>
    <w:rsid w:val="005A4CE2"/>
    <w:rsid w:val="005A5655"/>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EE9"/>
    <w:rsid w:val="005B50B9"/>
    <w:rsid w:val="005B5305"/>
    <w:rsid w:val="005B557A"/>
    <w:rsid w:val="005B5AC3"/>
    <w:rsid w:val="005B5D19"/>
    <w:rsid w:val="005B5DC4"/>
    <w:rsid w:val="005B65A0"/>
    <w:rsid w:val="005B680E"/>
    <w:rsid w:val="005B6882"/>
    <w:rsid w:val="005B7C92"/>
    <w:rsid w:val="005B7D4D"/>
    <w:rsid w:val="005C060D"/>
    <w:rsid w:val="005C08D3"/>
    <w:rsid w:val="005C0DBB"/>
    <w:rsid w:val="005C13BF"/>
    <w:rsid w:val="005C16F6"/>
    <w:rsid w:val="005C1AA9"/>
    <w:rsid w:val="005C22C4"/>
    <w:rsid w:val="005C2384"/>
    <w:rsid w:val="005C2451"/>
    <w:rsid w:val="005C28EC"/>
    <w:rsid w:val="005C3497"/>
    <w:rsid w:val="005C356E"/>
    <w:rsid w:val="005C3C17"/>
    <w:rsid w:val="005C3D82"/>
    <w:rsid w:val="005C4B3D"/>
    <w:rsid w:val="005C4C1D"/>
    <w:rsid w:val="005C5718"/>
    <w:rsid w:val="005C577F"/>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5B94"/>
    <w:rsid w:val="005D61CC"/>
    <w:rsid w:val="005D62DC"/>
    <w:rsid w:val="005D73E5"/>
    <w:rsid w:val="005D7B8A"/>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44B"/>
    <w:rsid w:val="005F274F"/>
    <w:rsid w:val="005F2AFE"/>
    <w:rsid w:val="005F417A"/>
    <w:rsid w:val="005F4563"/>
    <w:rsid w:val="005F5364"/>
    <w:rsid w:val="005F56A0"/>
    <w:rsid w:val="005F58BC"/>
    <w:rsid w:val="005F630F"/>
    <w:rsid w:val="005F6988"/>
    <w:rsid w:val="005F6D9C"/>
    <w:rsid w:val="005F6FD4"/>
    <w:rsid w:val="005F7288"/>
    <w:rsid w:val="005F7BE8"/>
    <w:rsid w:val="00600914"/>
    <w:rsid w:val="00600C76"/>
    <w:rsid w:val="00600F50"/>
    <w:rsid w:val="0060108C"/>
    <w:rsid w:val="006013D3"/>
    <w:rsid w:val="00601D9F"/>
    <w:rsid w:val="00602317"/>
    <w:rsid w:val="00602C09"/>
    <w:rsid w:val="006030FB"/>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AAF"/>
    <w:rsid w:val="00651DD6"/>
    <w:rsid w:val="00651F32"/>
    <w:rsid w:val="00651FE1"/>
    <w:rsid w:val="006520F6"/>
    <w:rsid w:val="006522CA"/>
    <w:rsid w:val="00652423"/>
    <w:rsid w:val="006524A4"/>
    <w:rsid w:val="006528E8"/>
    <w:rsid w:val="00652980"/>
    <w:rsid w:val="00652D14"/>
    <w:rsid w:val="00653350"/>
    <w:rsid w:val="00653612"/>
    <w:rsid w:val="00653690"/>
    <w:rsid w:val="00654318"/>
    <w:rsid w:val="00654629"/>
    <w:rsid w:val="00654868"/>
    <w:rsid w:val="0065487E"/>
    <w:rsid w:val="0065489B"/>
    <w:rsid w:val="0065591F"/>
    <w:rsid w:val="00655D66"/>
    <w:rsid w:val="00655E90"/>
    <w:rsid w:val="0065605C"/>
    <w:rsid w:val="006560F9"/>
    <w:rsid w:val="006567EE"/>
    <w:rsid w:val="006571C2"/>
    <w:rsid w:val="00657379"/>
    <w:rsid w:val="00657D5D"/>
    <w:rsid w:val="00660266"/>
    <w:rsid w:val="006606A9"/>
    <w:rsid w:val="00660760"/>
    <w:rsid w:val="00661348"/>
    <w:rsid w:val="00662085"/>
    <w:rsid w:val="006620AE"/>
    <w:rsid w:val="0066300A"/>
    <w:rsid w:val="006639A8"/>
    <w:rsid w:val="00663BF2"/>
    <w:rsid w:val="00663CBD"/>
    <w:rsid w:val="00663CC6"/>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60A6"/>
    <w:rsid w:val="00676578"/>
    <w:rsid w:val="00676874"/>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421A"/>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713B"/>
    <w:rsid w:val="006B71E1"/>
    <w:rsid w:val="006B7A69"/>
    <w:rsid w:val="006B7ADD"/>
    <w:rsid w:val="006B7AEE"/>
    <w:rsid w:val="006B7D9F"/>
    <w:rsid w:val="006C020C"/>
    <w:rsid w:val="006C04CE"/>
    <w:rsid w:val="006C1371"/>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3FB"/>
    <w:rsid w:val="006C688C"/>
    <w:rsid w:val="006C6D05"/>
    <w:rsid w:val="006C70C1"/>
    <w:rsid w:val="006C735F"/>
    <w:rsid w:val="006C79E5"/>
    <w:rsid w:val="006C7C04"/>
    <w:rsid w:val="006C7EA1"/>
    <w:rsid w:val="006D055B"/>
    <w:rsid w:val="006D080F"/>
    <w:rsid w:val="006D0992"/>
    <w:rsid w:val="006D1053"/>
    <w:rsid w:val="006D28AD"/>
    <w:rsid w:val="006D2EAC"/>
    <w:rsid w:val="006D326F"/>
    <w:rsid w:val="006D32FA"/>
    <w:rsid w:val="006D3ACB"/>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833"/>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7C"/>
    <w:rsid w:val="0071150F"/>
    <w:rsid w:val="007116DF"/>
    <w:rsid w:val="007118E1"/>
    <w:rsid w:val="00711980"/>
    <w:rsid w:val="0071321D"/>
    <w:rsid w:val="00713308"/>
    <w:rsid w:val="00714107"/>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470"/>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5004"/>
    <w:rsid w:val="0075541C"/>
    <w:rsid w:val="007557A1"/>
    <w:rsid w:val="00755929"/>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462"/>
    <w:rsid w:val="007648D1"/>
    <w:rsid w:val="0076493D"/>
    <w:rsid w:val="00764B1E"/>
    <w:rsid w:val="00765253"/>
    <w:rsid w:val="007653D7"/>
    <w:rsid w:val="007654EF"/>
    <w:rsid w:val="00765B92"/>
    <w:rsid w:val="00766219"/>
    <w:rsid w:val="007667B7"/>
    <w:rsid w:val="00767502"/>
    <w:rsid w:val="0076761A"/>
    <w:rsid w:val="007679BF"/>
    <w:rsid w:val="00770A48"/>
    <w:rsid w:val="00770DC9"/>
    <w:rsid w:val="00771523"/>
    <w:rsid w:val="00771562"/>
    <w:rsid w:val="00771727"/>
    <w:rsid w:val="00771A36"/>
    <w:rsid w:val="00771DAA"/>
    <w:rsid w:val="00771DB8"/>
    <w:rsid w:val="00772392"/>
    <w:rsid w:val="00772751"/>
    <w:rsid w:val="00773266"/>
    <w:rsid w:val="0077369C"/>
    <w:rsid w:val="00773905"/>
    <w:rsid w:val="00773FD2"/>
    <w:rsid w:val="00773FE0"/>
    <w:rsid w:val="007742AC"/>
    <w:rsid w:val="00774C7F"/>
    <w:rsid w:val="00775210"/>
    <w:rsid w:val="00775AD9"/>
    <w:rsid w:val="00775F66"/>
    <w:rsid w:val="00776657"/>
    <w:rsid w:val="007766F6"/>
    <w:rsid w:val="007767BA"/>
    <w:rsid w:val="007768E7"/>
    <w:rsid w:val="00776B20"/>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B1D"/>
    <w:rsid w:val="00794C2E"/>
    <w:rsid w:val="00795047"/>
    <w:rsid w:val="007955BA"/>
    <w:rsid w:val="007957F4"/>
    <w:rsid w:val="007958E9"/>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102FF"/>
    <w:rsid w:val="008109AE"/>
    <w:rsid w:val="00810A9E"/>
    <w:rsid w:val="00810CA0"/>
    <w:rsid w:val="00810CEC"/>
    <w:rsid w:val="00810CF9"/>
    <w:rsid w:val="00811656"/>
    <w:rsid w:val="00811EFA"/>
    <w:rsid w:val="0081250E"/>
    <w:rsid w:val="00813180"/>
    <w:rsid w:val="008132A0"/>
    <w:rsid w:val="00813870"/>
    <w:rsid w:val="00814004"/>
    <w:rsid w:val="00814193"/>
    <w:rsid w:val="008147C5"/>
    <w:rsid w:val="0081532C"/>
    <w:rsid w:val="00815405"/>
    <w:rsid w:val="0081578B"/>
    <w:rsid w:val="00815A6E"/>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E26"/>
    <w:rsid w:val="00830242"/>
    <w:rsid w:val="0083048C"/>
    <w:rsid w:val="0083051A"/>
    <w:rsid w:val="00830768"/>
    <w:rsid w:val="00830A3E"/>
    <w:rsid w:val="00830FE3"/>
    <w:rsid w:val="008319BB"/>
    <w:rsid w:val="00831B56"/>
    <w:rsid w:val="00832289"/>
    <w:rsid w:val="008334F6"/>
    <w:rsid w:val="00833890"/>
    <w:rsid w:val="00833958"/>
    <w:rsid w:val="00834249"/>
    <w:rsid w:val="00834615"/>
    <w:rsid w:val="00834888"/>
    <w:rsid w:val="00835655"/>
    <w:rsid w:val="00835844"/>
    <w:rsid w:val="008360A0"/>
    <w:rsid w:val="008363E1"/>
    <w:rsid w:val="00836AC5"/>
    <w:rsid w:val="008371AA"/>
    <w:rsid w:val="008378AE"/>
    <w:rsid w:val="008400F0"/>
    <w:rsid w:val="0084040C"/>
    <w:rsid w:val="008411E1"/>
    <w:rsid w:val="008420EA"/>
    <w:rsid w:val="00842153"/>
    <w:rsid w:val="008428DF"/>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BB0"/>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AB1"/>
    <w:rsid w:val="008A17D6"/>
    <w:rsid w:val="008A17D7"/>
    <w:rsid w:val="008A1D5D"/>
    <w:rsid w:val="008A1E96"/>
    <w:rsid w:val="008A2050"/>
    <w:rsid w:val="008A24F2"/>
    <w:rsid w:val="008A278F"/>
    <w:rsid w:val="008A27C9"/>
    <w:rsid w:val="008A2AC1"/>
    <w:rsid w:val="008A3A52"/>
    <w:rsid w:val="008A4083"/>
    <w:rsid w:val="008A408B"/>
    <w:rsid w:val="008A4618"/>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E13"/>
    <w:rsid w:val="008B3382"/>
    <w:rsid w:val="008B3425"/>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4142"/>
    <w:rsid w:val="008D476D"/>
    <w:rsid w:val="008D4DC9"/>
    <w:rsid w:val="008D62C4"/>
    <w:rsid w:val="008D6501"/>
    <w:rsid w:val="008D65FC"/>
    <w:rsid w:val="008D6939"/>
    <w:rsid w:val="008D6B33"/>
    <w:rsid w:val="008D6C8E"/>
    <w:rsid w:val="008D6F0E"/>
    <w:rsid w:val="008D7575"/>
    <w:rsid w:val="008D7942"/>
    <w:rsid w:val="008D7E85"/>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1CC4"/>
    <w:rsid w:val="009024B2"/>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DF8"/>
    <w:rsid w:val="00931E41"/>
    <w:rsid w:val="00932718"/>
    <w:rsid w:val="00932DB9"/>
    <w:rsid w:val="009330B8"/>
    <w:rsid w:val="009331FA"/>
    <w:rsid w:val="009334E7"/>
    <w:rsid w:val="00933B03"/>
    <w:rsid w:val="00933D42"/>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C9E"/>
    <w:rsid w:val="009501A2"/>
    <w:rsid w:val="009503AD"/>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23A9"/>
    <w:rsid w:val="00962718"/>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A41"/>
    <w:rsid w:val="00977B3F"/>
    <w:rsid w:val="00980125"/>
    <w:rsid w:val="00980193"/>
    <w:rsid w:val="0098073A"/>
    <w:rsid w:val="00980E4F"/>
    <w:rsid w:val="009819FA"/>
    <w:rsid w:val="00981C3F"/>
    <w:rsid w:val="00981D8D"/>
    <w:rsid w:val="00981F94"/>
    <w:rsid w:val="0098208D"/>
    <w:rsid w:val="00982883"/>
    <w:rsid w:val="00982FA7"/>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7A7"/>
    <w:rsid w:val="009A6B9C"/>
    <w:rsid w:val="009A6C2E"/>
    <w:rsid w:val="009A6F00"/>
    <w:rsid w:val="009A6FA1"/>
    <w:rsid w:val="009A7049"/>
    <w:rsid w:val="009A7100"/>
    <w:rsid w:val="009A748E"/>
    <w:rsid w:val="009A7AEF"/>
    <w:rsid w:val="009B06E5"/>
    <w:rsid w:val="009B0830"/>
    <w:rsid w:val="009B0859"/>
    <w:rsid w:val="009B0FF8"/>
    <w:rsid w:val="009B1FEA"/>
    <w:rsid w:val="009B291C"/>
    <w:rsid w:val="009B2A7C"/>
    <w:rsid w:val="009B3F2B"/>
    <w:rsid w:val="009B44D7"/>
    <w:rsid w:val="009B491B"/>
    <w:rsid w:val="009B50C1"/>
    <w:rsid w:val="009B55C8"/>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4E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60C"/>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1029"/>
    <w:rsid w:val="009F1067"/>
    <w:rsid w:val="009F145D"/>
    <w:rsid w:val="009F19D6"/>
    <w:rsid w:val="009F1CC4"/>
    <w:rsid w:val="009F227C"/>
    <w:rsid w:val="009F2349"/>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DDB"/>
    <w:rsid w:val="00A13E45"/>
    <w:rsid w:val="00A1421B"/>
    <w:rsid w:val="00A14426"/>
    <w:rsid w:val="00A14863"/>
    <w:rsid w:val="00A149DD"/>
    <w:rsid w:val="00A14A88"/>
    <w:rsid w:val="00A150D0"/>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F48"/>
    <w:rsid w:val="00A33F53"/>
    <w:rsid w:val="00A33F76"/>
    <w:rsid w:val="00A34330"/>
    <w:rsid w:val="00A3459D"/>
    <w:rsid w:val="00A345F4"/>
    <w:rsid w:val="00A34879"/>
    <w:rsid w:val="00A34E84"/>
    <w:rsid w:val="00A34FBB"/>
    <w:rsid w:val="00A355A0"/>
    <w:rsid w:val="00A35CA1"/>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B2C"/>
    <w:rsid w:val="00A43BDC"/>
    <w:rsid w:val="00A43FB7"/>
    <w:rsid w:val="00A4415E"/>
    <w:rsid w:val="00A443A1"/>
    <w:rsid w:val="00A45386"/>
    <w:rsid w:val="00A46104"/>
    <w:rsid w:val="00A46149"/>
    <w:rsid w:val="00A4624A"/>
    <w:rsid w:val="00A4627B"/>
    <w:rsid w:val="00A46D02"/>
    <w:rsid w:val="00A46D85"/>
    <w:rsid w:val="00A46F6E"/>
    <w:rsid w:val="00A472FC"/>
    <w:rsid w:val="00A47413"/>
    <w:rsid w:val="00A4772E"/>
    <w:rsid w:val="00A47DF2"/>
    <w:rsid w:val="00A47DF7"/>
    <w:rsid w:val="00A507B6"/>
    <w:rsid w:val="00A5087A"/>
    <w:rsid w:val="00A509C2"/>
    <w:rsid w:val="00A50F86"/>
    <w:rsid w:val="00A510E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CCC"/>
    <w:rsid w:val="00AC7CE8"/>
    <w:rsid w:val="00AD05A3"/>
    <w:rsid w:val="00AD081A"/>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40F"/>
    <w:rsid w:val="00B0076F"/>
    <w:rsid w:val="00B00AD2"/>
    <w:rsid w:val="00B00AFB"/>
    <w:rsid w:val="00B0173E"/>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D08"/>
    <w:rsid w:val="00B37E82"/>
    <w:rsid w:val="00B4042E"/>
    <w:rsid w:val="00B406B7"/>
    <w:rsid w:val="00B40BB7"/>
    <w:rsid w:val="00B410C0"/>
    <w:rsid w:val="00B41B4C"/>
    <w:rsid w:val="00B4206B"/>
    <w:rsid w:val="00B420B5"/>
    <w:rsid w:val="00B42574"/>
    <w:rsid w:val="00B42590"/>
    <w:rsid w:val="00B42CA2"/>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C06"/>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A22"/>
    <w:rsid w:val="00B86BAF"/>
    <w:rsid w:val="00B86DFA"/>
    <w:rsid w:val="00B8707A"/>
    <w:rsid w:val="00B87849"/>
    <w:rsid w:val="00B9071B"/>
    <w:rsid w:val="00B90BA4"/>
    <w:rsid w:val="00B90ED8"/>
    <w:rsid w:val="00B91061"/>
    <w:rsid w:val="00B91195"/>
    <w:rsid w:val="00B91DA9"/>
    <w:rsid w:val="00B92402"/>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FB5"/>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B3A"/>
    <w:rsid w:val="00BC6F2E"/>
    <w:rsid w:val="00BC7074"/>
    <w:rsid w:val="00BC7111"/>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E23"/>
    <w:rsid w:val="00BD56A9"/>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5450"/>
    <w:rsid w:val="00C05455"/>
    <w:rsid w:val="00C05A47"/>
    <w:rsid w:val="00C05B1E"/>
    <w:rsid w:val="00C05E04"/>
    <w:rsid w:val="00C068C4"/>
    <w:rsid w:val="00C06979"/>
    <w:rsid w:val="00C069DF"/>
    <w:rsid w:val="00C10048"/>
    <w:rsid w:val="00C10258"/>
    <w:rsid w:val="00C1044A"/>
    <w:rsid w:val="00C106DB"/>
    <w:rsid w:val="00C108D4"/>
    <w:rsid w:val="00C10AFB"/>
    <w:rsid w:val="00C11B5E"/>
    <w:rsid w:val="00C11C4D"/>
    <w:rsid w:val="00C121FA"/>
    <w:rsid w:val="00C1278A"/>
    <w:rsid w:val="00C12793"/>
    <w:rsid w:val="00C127E6"/>
    <w:rsid w:val="00C12F79"/>
    <w:rsid w:val="00C13A5F"/>
    <w:rsid w:val="00C13B00"/>
    <w:rsid w:val="00C13E2B"/>
    <w:rsid w:val="00C14378"/>
    <w:rsid w:val="00C14E86"/>
    <w:rsid w:val="00C15CFC"/>
    <w:rsid w:val="00C15FF9"/>
    <w:rsid w:val="00C160B8"/>
    <w:rsid w:val="00C16136"/>
    <w:rsid w:val="00C1641B"/>
    <w:rsid w:val="00C16505"/>
    <w:rsid w:val="00C16982"/>
    <w:rsid w:val="00C16C82"/>
    <w:rsid w:val="00C1742D"/>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E99"/>
    <w:rsid w:val="00C245EE"/>
    <w:rsid w:val="00C2465C"/>
    <w:rsid w:val="00C2509D"/>
    <w:rsid w:val="00C25434"/>
    <w:rsid w:val="00C25A42"/>
    <w:rsid w:val="00C25D1F"/>
    <w:rsid w:val="00C25DA6"/>
    <w:rsid w:val="00C25F2C"/>
    <w:rsid w:val="00C260AF"/>
    <w:rsid w:val="00C2673D"/>
    <w:rsid w:val="00C2693A"/>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42A"/>
    <w:rsid w:val="00C36A76"/>
    <w:rsid w:val="00C36B6A"/>
    <w:rsid w:val="00C36E65"/>
    <w:rsid w:val="00C36EDB"/>
    <w:rsid w:val="00C37141"/>
    <w:rsid w:val="00C379DF"/>
    <w:rsid w:val="00C37F1D"/>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F5B"/>
    <w:rsid w:val="00C8729D"/>
    <w:rsid w:val="00C87541"/>
    <w:rsid w:val="00C87D7A"/>
    <w:rsid w:val="00C87DDD"/>
    <w:rsid w:val="00C90201"/>
    <w:rsid w:val="00C9080F"/>
    <w:rsid w:val="00C90861"/>
    <w:rsid w:val="00C9162B"/>
    <w:rsid w:val="00C917C4"/>
    <w:rsid w:val="00C917D4"/>
    <w:rsid w:val="00C91A18"/>
    <w:rsid w:val="00C920C1"/>
    <w:rsid w:val="00C925B7"/>
    <w:rsid w:val="00C926BC"/>
    <w:rsid w:val="00C928D0"/>
    <w:rsid w:val="00C92949"/>
    <w:rsid w:val="00C92C03"/>
    <w:rsid w:val="00C939E7"/>
    <w:rsid w:val="00C94799"/>
    <w:rsid w:val="00C9487D"/>
    <w:rsid w:val="00C94AD1"/>
    <w:rsid w:val="00C94C09"/>
    <w:rsid w:val="00C95314"/>
    <w:rsid w:val="00C95B39"/>
    <w:rsid w:val="00C964E3"/>
    <w:rsid w:val="00C9660D"/>
    <w:rsid w:val="00C9675D"/>
    <w:rsid w:val="00C969D9"/>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4BA"/>
    <w:rsid w:val="00CC4534"/>
    <w:rsid w:val="00CC4A3D"/>
    <w:rsid w:val="00CC5034"/>
    <w:rsid w:val="00CC53C2"/>
    <w:rsid w:val="00CC5474"/>
    <w:rsid w:val="00CC5D53"/>
    <w:rsid w:val="00CC5DAE"/>
    <w:rsid w:val="00CC62EC"/>
    <w:rsid w:val="00CC64D4"/>
    <w:rsid w:val="00CC65A9"/>
    <w:rsid w:val="00CC678E"/>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949"/>
    <w:rsid w:val="00D05ACE"/>
    <w:rsid w:val="00D060F9"/>
    <w:rsid w:val="00D06AAD"/>
    <w:rsid w:val="00D06C3D"/>
    <w:rsid w:val="00D06C61"/>
    <w:rsid w:val="00D072F6"/>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C86"/>
    <w:rsid w:val="00D151D0"/>
    <w:rsid w:val="00D1563B"/>
    <w:rsid w:val="00D15698"/>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9C9"/>
    <w:rsid w:val="00D3737A"/>
    <w:rsid w:val="00D40198"/>
    <w:rsid w:val="00D4084C"/>
    <w:rsid w:val="00D409A0"/>
    <w:rsid w:val="00D40EDB"/>
    <w:rsid w:val="00D40EFB"/>
    <w:rsid w:val="00D421F0"/>
    <w:rsid w:val="00D430F6"/>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11F"/>
    <w:rsid w:val="00D503FE"/>
    <w:rsid w:val="00D5082A"/>
    <w:rsid w:val="00D50C6A"/>
    <w:rsid w:val="00D5109E"/>
    <w:rsid w:val="00D51579"/>
    <w:rsid w:val="00D51956"/>
    <w:rsid w:val="00D51FFD"/>
    <w:rsid w:val="00D52351"/>
    <w:rsid w:val="00D5265B"/>
    <w:rsid w:val="00D528FC"/>
    <w:rsid w:val="00D52F8D"/>
    <w:rsid w:val="00D53392"/>
    <w:rsid w:val="00D53886"/>
    <w:rsid w:val="00D541A1"/>
    <w:rsid w:val="00D5425F"/>
    <w:rsid w:val="00D545ED"/>
    <w:rsid w:val="00D5485A"/>
    <w:rsid w:val="00D54B5D"/>
    <w:rsid w:val="00D54DC1"/>
    <w:rsid w:val="00D54E34"/>
    <w:rsid w:val="00D55719"/>
    <w:rsid w:val="00D55B8D"/>
    <w:rsid w:val="00D55CEC"/>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60B"/>
    <w:rsid w:val="00D779D1"/>
    <w:rsid w:val="00D77D5F"/>
    <w:rsid w:val="00D800DC"/>
    <w:rsid w:val="00D80625"/>
    <w:rsid w:val="00D80EE4"/>
    <w:rsid w:val="00D81464"/>
    <w:rsid w:val="00D81B9B"/>
    <w:rsid w:val="00D81E09"/>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D77"/>
    <w:rsid w:val="00D90FF8"/>
    <w:rsid w:val="00D9107E"/>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3D5C"/>
    <w:rsid w:val="00D9476F"/>
    <w:rsid w:val="00D94E8B"/>
    <w:rsid w:val="00D94ED2"/>
    <w:rsid w:val="00D95045"/>
    <w:rsid w:val="00D953F0"/>
    <w:rsid w:val="00D953F2"/>
    <w:rsid w:val="00D95580"/>
    <w:rsid w:val="00D962F3"/>
    <w:rsid w:val="00D96639"/>
    <w:rsid w:val="00D96F3A"/>
    <w:rsid w:val="00D9700B"/>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C0"/>
    <w:rsid w:val="00DB6EF1"/>
    <w:rsid w:val="00DB714C"/>
    <w:rsid w:val="00DB7594"/>
    <w:rsid w:val="00DB787F"/>
    <w:rsid w:val="00DC012B"/>
    <w:rsid w:val="00DC0214"/>
    <w:rsid w:val="00DC071E"/>
    <w:rsid w:val="00DC1423"/>
    <w:rsid w:val="00DC1A57"/>
    <w:rsid w:val="00DC1B29"/>
    <w:rsid w:val="00DC1C6D"/>
    <w:rsid w:val="00DC271C"/>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EF3"/>
    <w:rsid w:val="00DD69B5"/>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0F0"/>
    <w:rsid w:val="00DF252C"/>
    <w:rsid w:val="00DF2561"/>
    <w:rsid w:val="00DF28C7"/>
    <w:rsid w:val="00DF2970"/>
    <w:rsid w:val="00DF2977"/>
    <w:rsid w:val="00DF2F9C"/>
    <w:rsid w:val="00DF36F9"/>
    <w:rsid w:val="00DF39D7"/>
    <w:rsid w:val="00DF4FCC"/>
    <w:rsid w:val="00DF5068"/>
    <w:rsid w:val="00DF5399"/>
    <w:rsid w:val="00DF573C"/>
    <w:rsid w:val="00DF599E"/>
    <w:rsid w:val="00DF5B86"/>
    <w:rsid w:val="00DF5E7F"/>
    <w:rsid w:val="00DF5F7C"/>
    <w:rsid w:val="00DF6097"/>
    <w:rsid w:val="00DF61C6"/>
    <w:rsid w:val="00DF74D0"/>
    <w:rsid w:val="00DF752D"/>
    <w:rsid w:val="00DF7908"/>
    <w:rsid w:val="00DF7E14"/>
    <w:rsid w:val="00E0025F"/>
    <w:rsid w:val="00E003D5"/>
    <w:rsid w:val="00E009E9"/>
    <w:rsid w:val="00E00DB7"/>
    <w:rsid w:val="00E00E70"/>
    <w:rsid w:val="00E010D7"/>
    <w:rsid w:val="00E020A0"/>
    <w:rsid w:val="00E02305"/>
    <w:rsid w:val="00E023A6"/>
    <w:rsid w:val="00E0303A"/>
    <w:rsid w:val="00E0369C"/>
    <w:rsid w:val="00E03762"/>
    <w:rsid w:val="00E03F89"/>
    <w:rsid w:val="00E048DB"/>
    <w:rsid w:val="00E04DBC"/>
    <w:rsid w:val="00E04DCF"/>
    <w:rsid w:val="00E05A98"/>
    <w:rsid w:val="00E0672A"/>
    <w:rsid w:val="00E068B5"/>
    <w:rsid w:val="00E06A43"/>
    <w:rsid w:val="00E071DC"/>
    <w:rsid w:val="00E07749"/>
    <w:rsid w:val="00E07984"/>
    <w:rsid w:val="00E07B47"/>
    <w:rsid w:val="00E07E72"/>
    <w:rsid w:val="00E104F1"/>
    <w:rsid w:val="00E10DB0"/>
    <w:rsid w:val="00E11A69"/>
    <w:rsid w:val="00E11C9D"/>
    <w:rsid w:val="00E11FC6"/>
    <w:rsid w:val="00E125DF"/>
    <w:rsid w:val="00E12B0A"/>
    <w:rsid w:val="00E12E25"/>
    <w:rsid w:val="00E12F64"/>
    <w:rsid w:val="00E12FA7"/>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629"/>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81B"/>
    <w:rsid w:val="00E32B3A"/>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973"/>
    <w:rsid w:val="00E46E54"/>
    <w:rsid w:val="00E4724E"/>
    <w:rsid w:val="00E50A7F"/>
    <w:rsid w:val="00E50BD9"/>
    <w:rsid w:val="00E50C15"/>
    <w:rsid w:val="00E50F57"/>
    <w:rsid w:val="00E5116D"/>
    <w:rsid w:val="00E51661"/>
    <w:rsid w:val="00E51888"/>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4DB"/>
    <w:rsid w:val="00E60794"/>
    <w:rsid w:val="00E60F7C"/>
    <w:rsid w:val="00E611DE"/>
    <w:rsid w:val="00E61EAC"/>
    <w:rsid w:val="00E62294"/>
    <w:rsid w:val="00E6286A"/>
    <w:rsid w:val="00E6293C"/>
    <w:rsid w:val="00E62A11"/>
    <w:rsid w:val="00E62DED"/>
    <w:rsid w:val="00E62E74"/>
    <w:rsid w:val="00E630E6"/>
    <w:rsid w:val="00E6336E"/>
    <w:rsid w:val="00E638A7"/>
    <w:rsid w:val="00E63D0F"/>
    <w:rsid w:val="00E6410D"/>
    <w:rsid w:val="00E641C5"/>
    <w:rsid w:val="00E64A8F"/>
    <w:rsid w:val="00E6563E"/>
    <w:rsid w:val="00E65837"/>
    <w:rsid w:val="00E65F0E"/>
    <w:rsid w:val="00E66586"/>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6225"/>
    <w:rsid w:val="00E7678C"/>
    <w:rsid w:val="00E77C27"/>
    <w:rsid w:val="00E8033E"/>
    <w:rsid w:val="00E805B7"/>
    <w:rsid w:val="00E81688"/>
    <w:rsid w:val="00E81A38"/>
    <w:rsid w:val="00E81B6D"/>
    <w:rsid w:val="00E820CA"/>
    <w:rsid w:val="00E8228E"/>
    <w:rsid w:val="00E824A4"/>
    <w:rsid w:val="00E826B8"/>
    <w:rsid w:val="00E828E1"/>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D5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4B5"/>
    <w:rsid w:val="00EF4979"/>
    <w:rsid w:val="00EF4AFD"/>
    <w:rsid w:val="00EF4E7F"/>
    <w:rsid w:val="00EF51E3"/>
    <w:rsid w:val="00EF5269"/>
    <w:rsid w:val="00EF5A93"/>
    <w:rsid w:val="00EF5E3A"/>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C2F"/>
    <w:rsid w:val="00F10F2E"/>
    <w:rsid w:val="00F11133"/>
    <w:rsid w:val="00F112C7"/>
    <w:rsid w:val="00F11408"/>
    <w:rsid w:val="00F119D8"/>
    <w:rsid w:val="00F11F86"/>
    <w:rsid w:val="00F120F2"/>
    <w:rsid w:val="00F1221A"/>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D32"/>
    <w:rsid w:val="00F311F5"/>
    <w:rsid w:val="00F31240"/>
    <w:rsid w:val="00F31C39"/>
    <w:rsid w:val="00F32C40"/>
    <w:rsid w:val="00F33137"/>
    <w:rsid w:val="00F333C6"/>
    <w:rsid w:val="00F334E9"/>
    <w:rsid w:val="00F33D08"/>
    <w:rsid w:val="00F3410F"/>
    <w:rsid w:val="00F34222"/>
    <w:rsid w:val="00F34326"/>
    <w:rsid w:val="00F34626"/>
    <w:rsid w:val="00F34B5E"/>
    <w:rsid w:val="00F34BB6"/>
    <w:rsid w:val="00F34D16"/>
    <w:rsid w:val="00F35067"/>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5DA"/>
    <w:rsid w:val="00F42919"/>
    <w:rsid w:val="00F42BC0"/>
    <w:rsid w:val="00F43435"/>
    <w:rsid w:val="00F434AF"/>
    <w:rsid w:val="00F44B5D"/>
    <w:rsid w:val="00F44EA6"/>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222"/>
    <w:rsid w:val="00F7443B"/>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193"/>
    <w:rsid w:val="00F9760F"/>
    <w:rsid w:val="00F97D34"/>
    <w:rsid w:val="00F97D38"/>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B65"/>
    <w:rsid w:val="00FC6C33"/>
    <w:rsid w:val="00FC6FCE"/>
    <w:rsid w:val="00FC7138"/>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D94"/>
    <w:rsid w:val="00FF0E7C"/>
    <w:rsid w:val="00FF0F2D"/>
    <w:rsid w:val="00FF17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Batang" w:hAnsi="CG Times (W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リスト段落,목록 단락"/>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customStyle="1" w:styleId="Proposal">
    <w:name w:val="Proposal"/>
    <w:basedOn w:val="af8"/>
    <w:link w:val="ProposalChar"/>
    <w:qFormat/>
    <w:rsid w:val="00CC5034"/>
    <w:pPr>
      <w:numPr>
        <w:numId w:val="6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Batang" w:hAnsi="CG Times (W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リスト段落,목록 단락"/>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customStyle="1" w:styleId="Proposal">
    <w:name w:val="Proposal"/>
    <w:basedOn w:val="af8"/>
    <w:link w:val="ProposalChar"/>
    <w:qFormat/>
    <w:rsid w:val="00CC5034"/>
    <w:pPr>
      <w:numPr>
        <w:numId w:val="6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hyperlink" Target="mailto:3GPPLiaison@etsi.org" TargetMode="Externa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8.wmf"/><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53FC1-556B-496A-96E6-B5E9372FA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76</Pages>
  <Words>33543</Words>
  <Characters>191196</Characters>
  <Application>Microsoft Office Word</Application>
  <DocSecurity>0</DocSecurity>
  <Lines>1593</Lines>
  <Paragraphs>448</Paragraphs>
  <ScaleCrop>false</ScaleCrop>
  <HeadingPairs>
    <vt:vector size="8" baseType="variant">
      <vt:variant>
        <vt:lpstr>제목</vt:lpstr>
      </vt:variant>
      <vt:variant>
        <vt:i4>1</vt:i4>
      </vt:variant>
      <vt:variant>
        <vt:lpstr>タイトル</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224291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刘苗苗</cp:lastModifiedBy>
  <cp:revision>3</cp:revision>
  <cp:lastPrinted>2019-08-16T08:11:00Z</cp:lastPrinted>
  <dcterms:created xsi:type="dcterms:W3CDTF">2021-10-12T11:04:00Z</dcterms:created>
  <dcterms:modified xsi:type="dcterms:W3CDTF">2021-10-12T11:08:00Z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1622060569</vt:lpwstr>
  </property>
  <property fmtid="{D5CDD505-2E9C-101B-9397-08002B2CF9AE}" pid="10" name="CWM77d8a03fe5ed4dc489e9facbb065be89">
    <vt:lpwstr>CWM9T2TZGyEM6Hi2AMwohsUwVtMlxAKMLD/nx7SsZcCQZIV3bWIt3LT9P8ez83OGsIt0XeatPlhYURAm8t95dgCFw==</vt:lpwstr>
  </property>
</Properties>
</file>