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3AE575D"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1"/>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E6293C">
            <w:pPr>
              <w:pStyle w:val="Agreement"/>
              <w:numPr>
                <w:ilvl w:val="0"/>
                <w:numId w:val="33"/>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E6293C">
            <w:pPr>
              <w:pStyle w:val="Agreement"/>
              <w:numPr>
                <w:ilvl w:val="0"/>
                <w:numId w:val="33"/>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E6293C">
            <w:pPr>
              <w:numPr>
                <w:ilvl w:val="0"/>
                <w:numId w:val="28"/>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466EEE">
            <w:pPr>
              <w:numPr>
                <w:ilvl w:val="1"/>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466EEE">
            <w:pPr>
              <w:numPr>
                <w:ilvl w:val="0"/>
                <w:numId w:val="52"/>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BB49B8">
      <w:pPr>
        <w:pStyle w:val="a"/>
        <w:numPr>
          <w:ilvl w:val="0"/>
          <w:numId w:val="18"/>
        </w:numPr>
      </w:pPr>
      <w:r>
        <w:t>In [</w:t>
      </w:r>
      <w:r w:rsidR="00A34FBB" w:rsidRPr="00A34FBB">
        <w:t>R1-2108725</w:t>
      </w:r>
      <w:r>
        <w:t>, Huawei]</w:t>
      </w:r>
    </w:p>
    <w:p w14:paraId="28BF971F" w14:textId="01AE76AC" w:rsidR="00561933" w:rsidRDefault="00C5797D" w:rsidP="00BB49B8">
      <w:pPr>
        <w:pStyle w:val="a"/>
        <w:numPr>
          <w:ilvl w:val="1"/>
          <w:numId w:val="18"/>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A34FBB">
      <w:pPr>
        <w:pStyle w:val="a"/>
        <w:numPr>
          <w:ilvl w:val="1"/>
          <w:numId w:val="18"/>
        </w:numPr>
      </w:pPr>
      <w:r>
        <w:t xml:space="preserve">Proposal 4: Case E seems more motivated than case D by MTCH requiring a larger bandwidth size than the size of SIB configured initial BWP. </w:t>
      </w:r>
    </w:p>
    <w:p w14:paraId="2DF4630E" w14:textId="77777777" w:rsidR="00A34FBB" w:rsidRDefault="00A34FBB" w:rsidP="00A34FBB">
      <w:pPr>
        <w:pStyle w:val="a"/>
        <w:numPr>
          <w:ilvl w:val="2"/>
          <w:numId w:val="18"/>
        </w:numPr>
      </w:pPr>
      <w:r>
        <w:t xml:space="preserve">If case E is supported, it is up to RAN2 how to name case E for minimizing the specification impact. </w:t>
      </w:r>
    </w:p>
    <w:p w14:paraId="1D0B4827" w14:textId="71C66835" w:rsidR="00A34FBB" w:rsidRDefault="00AA21C4" w:rsidP="00AA21C4">
      <w:pPr>
        <w:pStyle w:val="a"/>
        <w:numPr>
          <w:ilvl w:val="0"/>
          <w:numId w:val="18"/>
        </w:numPr>
      </w:pPr>
      <w:r>
        <w:t>In [</w:t>
      </w:r>
      <w:r w:rsidRPr="00AA21C4">
        <w:t>R1-2108806</w:t>
      </w:r>
      <w:r>
        <w:t xml:space="preserve">, </w:t>
      </w:r>
      <w:proofErr w:type="spellStart"/>
      <w:r>
        <w:t>Futurewei</w:t>
      </w:r>
      <w:proofErr w:type="spellEnd"/>
      <w:r>
        <w:t>]</w:t>
      </w:r>
    </w:p>
    <w:p w14:paraId="6398A7FF" w14:textId="7B579A46" w:rsidR="00AA21C4" w:rsidRDefault="00AA21C4" w:rsidP="00AA21C4">
      <w:pPr>
        <w:pStyle w:val="a"/>
        <w:numPr>
          <w:ilvl w:val="1"/>
          <w:numId w:val="18"/>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AA21C4">
      <w:pPr>
        <w:pStyle w:val="a"/>
        <w:numPr>
          <w:ilvl w:val="1"/>
          <w:numId w:val="18"/>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D53886">
      <w:pPr>
        <w:pStyle w:val="a"/>
        <w:numPr>
          <w:ilvl w:val="0"/>
          <w:numId w:val="18"/>
        </w:numPr>
      </w:pPr>
      <w:r>
        <w:t>In [</w:t>
      </w:r>
      <w:r w:rsidR="003A0C0A" w:rsidRPr="003A0C0A">
        <w:t>R1-2108853</w:t>
      </w:r>
      <w:r w:rsidR="003A0C0A">
        <w:t xml:space="preserve">, </w:t>
      </w:r>
      <w:r>
        <w:t>ZTE]</w:t>
      </w:r>
    </w:p>
    <w:p w14:paraId="049CB4CB" w14:textId="761D03A4" w:rsidR="00D53886" w:rsidRDefault="008434B9" w:rsidP="00D53886">
      <w:pPr>
        <w:pStyle w:val="a"/>
        <w:numPr>
          <w:ilvl w:val="1"/>
          <w:numId w:val="18"/>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D53886">
      <w:pPr>
        <w:pStyle w:val="a"/>
        <w:numPr>
          <w:ilvl w:val="1"/>
          <w:numId w:val="18"/>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D53886">
      <w:pPr>
        <w:pStyle w:val="a"/>
        <w:numPr>
          <w:ilvl w:val="1"/>
          <w:numId w:val="18"/>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1A2BAE">
      <w:pPr>
        <w:pStyle w:val="a"/>
        <w:numPr>
          <w:ilvl w:val="0"/>
          <w:numId w:val="18"/>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1A2BAE">
      <w:pPr>
        <w:pStyle w:val="a"/>
        <w:numPr>
          <w:ilvl w:val="1"/>
          <w:numId w:val="18"/>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1A2BAE">
      <w:pPr>
        <w:pStyle w:val="a"/>
        <w:numPr>
          <w:ilvl w:val="1"/>
          <w:numId w:val="18"/>
        </w:numPr>
      </w:pPr>
      <w:r w:rsidRPr="001A2BAE">
        <w:t>Proposal 2: For CFR configuration for RRC_IDLE/RRC_INACTIVE UEs, Case E is not supported.</w:t>
      </w:r>
    </w:p>
    <w:p w14:paraId="6D426C7C" w14:textId="55D2BA80" w:rsidR="001A2BAE" w:rsidRDefault="00DB325E" w:rsidP="004A56D1">
      <w:pPr>
        <w:pStyle w:val="a"/>
        <w:numPr>
          <w:ilvl w:val="0"/>
          <w:numId w:val="18"/>
        </w:numPr>
      </w:pPr>
      <w:r>
        <w:t>In [</w:t>
      </w:r>
      <w:r w:rsidRPr="00DB325E">
        <w:t>R1- 2109003</w:t>
      </w:r>
      <w:r>
        <w:t>, vivo]</w:t>
      </w:r>
    </w:p>
    <w:p w14:paraId="10499BFE" w14:textId="018BF21C" w:rsidR="00DB325E" w:rsidRDefault="00217D64" w:rsidP="00DB325E">
      <w:pPr>
        <w:pStyle w:val="a"/>
        <w:numPr>
          <w:ilvl w:val="1"/>
          <w:numId w:val="18"/>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DB325E">
      <w:pPr>
        <w:pStyle w:val="a"/>
        <w:numPr>
          <w:ilvl w:val="1"/>
          <w:numId w:val="18"/>
        </w:numPr>
      </w:pPr>
      <w:r>
        <w:t xml:space="preserve">Appendix lists issues </w:t>
      </w:r>
      <w:r w:rsidR="00433334">
        <w:t>raised by companies on Case E</w:t>
      </w:r>
      <w:r>
        <w:t>.</w:t>
      </w:r>
    </w:p>
    <w:p w14:paraId="53C0DCA1" w14:textId="77777777" w:rsidR="00723C09" w:rsidRDefault="00723C09" w:rsidP="00723C09">
      <w:pPr>
        <w:pStyle w:val="a"/>
        <w:numPr>
          <w:ilvl w:val="1"/>
          <w:numId w:val="18"/>
        </w:numPr>
      </w:pPr>
      <w:r>
        <w:t>Proposal 1: For a configured/defined CFR for GC-PDCCH/PDSCH carrying MCCH and MTCH for broadcast reception with UEs in RRC IDLE/INACTIVE state:</w:t>
      </w:r>
    </w:p>
    <w:p w14:paraId="28DCE056" w14:textId="1F94D7C2" w:rsidR="00723C09" w:rsidRDefault="00723C09" w:rsidP="00723C09">
      <w:pPr>
        <w:pStyle w:val="a"/>
        <w:numPr>
          <w:ilvl w:val="2"/>
          <w:numId w:val="18"/>
        </w:numPr>
      </w:pPr>
      <w:r>
        <w:t>Support Case-C</w:t>
      </w:r>
    </w:p>
    <w:p w14:paraId="3C970089" w14:textId="47B499F6" w:rsidR="00723C09" w:rsidRDefault="00723C09" w:rsidP="00723C09">
      <w:pPr>
        <w:pStyle w:val="a"/>
        <w:numPr>
          <w:ilvl w:val="2"/>
          <w:numId w:val="18"/>
        </w:numPr>
      </w:pPr>
      <w:r>
        <w:t xml:space="preserve">Support Case D and Case E. </w:t>
      </w:r>
    </w:p>
    <w:p w14:paraId="447A8944" w14:textId="1E036DDF" w:rsidR="00723C09" w:rsidRDefault="00723C09" w:rsidP="00723C09">
      <w:pPr>
        <w:pStyle w:val="a"/>
        <w:numPr>
          <w:ilvl w:val="2"/>
          <w:numId w:val="18"/>
        </w:numPr>
      </w:pPr>
      <w:r>
        <w:t>Note: Case C, D and E are defined in previous agreements.</w:t>
      </w:r>
    </w:p>
    <w:p w14:paraId="049AC581" w14:textId="06FF9A58" w:rsidR="00AF1631" w:rsidRDefault="00AF1631" w:rsidP="00AF1631">
      <w:pPr>
        <w:pStyle w:val="a"/>
        <w:numPr>
          <w:ilvl w:val="0"/>
          <w:numId w:val="18"/>
        </w:numPr>
      </w:pPr>
      <w:r>
        <w:t>In [</w:t>
      </w:r>
      <w:r w:rsidRPr="00AF1631">
        <w:t>R1-2109069</w:t>
      </w:r>
      <w:r>
        <w:t>, OPPO]</w:t>
      </w:r>
    </w:p>
    <w:p w14:paraId="16D0D8D2" w14:textId="47180BC0" w:rsidR="00AF1631" w:rsidRDefault="00692E57" w:rsidP="00AF1631">
      <w:pPr>
        <w:pStyle w:val="a"/>
        <w:numPr>
          <w:ilvl w:val="1"/>
          <w:numId w:val="18"/>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491FA5">
      <w:pPr>
        <w:pStyle w:val="a"/>
        <w:numPr>
          <w:ilvl w:val="1"/>
          <w:numId w:val="18"/>
        </w:numPr>
      </w:pPr>
      <w:r>
        <w:t>Proposal 1: For a configured/defined CFR for GC-PDCCH/PDSCH carrying MCCH and MTCH for broadcast reception with UEs in RRC IDLE/INACTIVE state, Case D is selected.</w:t>
      </w:r>
    </w:p>
    <w:p w14:paraId="08DE4393" w14:textId="408FC771" w:rsidR="00491FA5" w:rsidRDefault="00491FA5" w:rsidP="00491FA5">
      <w:pPr>
        <w:pStyle w:val="a"/>
        <w:numPr>
          <w:ilvl w:val="1"/>
          <w:numId w:val="18"/>
        </w:numPr>
      </w:pPr>
      <w:r>
        <w:t>Proposal 2: For a configured/defined CFR for GC-PDCCH/PDSCH carrying MCCH and MTCH for broadcast reception with UEs in RRC IDLE/INACTIVE state, Case E is not supported.</w:t>
      </w:r>
    </w:p>
    <w:p w14:paraId="54902F97" w14:textId="591F73D7" w:rsidR="00491FA5" w:rsidRDefault="00633BCD" w:rsidP="00633BCD">
      <w:pPr>
        <w:pStyle w:val="a"/>
        <w:numPr>
          <w:ilvl w:val="0"/>
          <w:numId w:val="18"/>
        </w:numPr>
      </w:pPr>
      <w:r>
        <w:t>In [</w:t>
      </w:r>
      <w:r w:rsidR="000667EA" w:rsidRPr="000667EA">
        <w:t>R1-2109196</w:t>
      </w:r>
      <w:r w:rsidR="000667EA">
        <w:t>, CATT</w:t>
      </w:r>
      <w:r>
        <w:t>]</w:t>
      </w:r>
    </w:p>
    <w:p w14:paraId="7A8FBB70" w14:textId="684F6B66" w:rsidR="00633BCD" w:rsidRDefault="00AB5021" w:rsidP="00633BCD">
      <w:pPr>
        <w:pStyle w:val="a"/>
        <w:numPr>
          <w:ilvl w:val="1"/>
          <w:numId w:val="18"/>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3BCD">
      <w:pPr>
        <w:pStyle w:val="a"/>
        <w:numPr>
          <w:ilvl w:val="1"/>
          <w:numId w:val="18"/>
        </w:numPr>
      </w:pPr>
      <w:r w:rsidRPr="00AB5021">
        <w:t>Proposal 1: Support Case D and E for gNB scheduling flexibility.</w:t>
      </w:r>
    </w:p>
    <w:p w14:paraId="52BA2C6B" w14:textId="60D0C726" w:rsidR="00423C1F" w:rsidRDefault="00423C1F" w:rsidP="00423C1F">
      <w:pPr>
        <w:pStyle w:val="a"/>
        <w:numPr>
          <w:ilvl w:val="0"/>
          <w:numId w:val="18"/>
        </w:numPr>
      </w:pPr>
      <w:r>
        <w:t>In [</w:t>
      </w:r>
      <w:r w:rsidRPr="00423C1F">
        <w:t>R1-2109305</w:t>
      </w:r>
      <w:r>
        <w:t>, CMCC]</w:t>
      </w:r>
    </w:p>
    <w:p w14:paraId="4474E10F" w14:textId="748F56D3" w:rsidR="00423C1F" w:rsidRDefault="00D9107E" w:rsidP="00423C1F">
      <w:pPr>
        <w:pStyle w:val="a"/>
        <w:numPr>
          <w:ilvl w:val="1"/>
          <w:numId w:val="18"/>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423C1F">
      <w:pPr>
        <w:pStyle w:val="a"/>
        <w:numPr>
          <w:ilvl w:val="1"/>
          <w:numId w:val="18"/>
        </w:numPr>
      </w:pPr>
      <w:r w:rsidRPr="00C25F2C">
        <w:t>Proposal 1. For RRC_IDLE/RRC_INACTIVE UEs, Case D can be supported as configured/defined specific CFR for MTCH/MCCH.</w:t>
      </w:r>
    </w:p>
    <w:p w14:paraId="4981D5C5" w14:textId="0BC17DBC" w:rsidR="00A53DB5" w:rsidRDefault="00A53DB5" w:rsidP="00A53DB5">
      <w:pPr>
        <w:pStyle w:val="a"/>
        <w:numPr>
          <w:ilvl w:val="0"/>
          <w:numId w:val="18"/>
        </w:numPr>
      </w:pPr>
      <w:r>
        <w:t>In [</w:t>
      </w:r>
      <w:r w:rsidRPr="00A53DB5">
        <w:t>R1-2109318</w:t>
      </w:r>
      <w:r>
        <w:t>, Nokia]</w:t>
      </w:r>
    </w:p>
    <w:p w14:paraId="56DA3C9E" w14:textId="0127F186" w:rsidR="00A53DB5" w:rsidRDefault="00A53DB5" w:rsidP="00A53DB5">
      <w:pPr>
        <w:pStyle w:val="a"/>
        <w:numPr>
          <w:ilvl w:val="1"/>
          <w:numId w:val="18"/>
        </w:numPr>
      </w:pPr>
      <w:r w:rsidRPr="00A53DB5">
        <w:t>Proposal-1: Support of both CFR Case D and Case E.</w:t>
      </w:r>
    </w:p>
    <w:p w14:paraId="5195ECDB" w14:textId="7065507D" w:rsidR="008E60AC" w:rsidRDefault="005E43AD" w:rsidP="00A53DB5">
      <w:pPr>
        <w:pStyle w:val="a"/>
        <w:numPr>
          <w:ilvl w:val="1"/>
          <w:numId w:val="18"/>
        </w:numPr>
      </w:pPr>
      <w:r w:rsidRPr="005E43AD">
        <w:lastRenderedPageBreak/>
        <w:t>Observation-1: In Rel17 MBS, there is no intention to change or modify the CORESET#0 as the initial BWP of RRC_IDLE/INACTIVE UEs.</w:t>
      </w:r>
    </w:p>
    <w:p w14:paraId="79CDB62E" w14:textId="5DF5E7F1" w:rsidR="005E43AD" w:rsidRDefault="00A63E65" w:rsidP="00A53DB5">
      <w:pPr>
        <w:pStyle w:val="a"/>
        <w:numPr>
          <w:ilvl w:val="1"/>
          <w:numId w:val="18"/>
        </w:numPr>
      </w:pPr>
      <w:r w:rsidRPr="00A63E65">
        <w:t>Observation-2: For Rel17 MBS, it is understood that there will be a new configured CFR/BWP for RRC_IDLE/INACTIVE UEs for MBS reception.</w:t>
      </w:r>
    </w:p>
    <w:p w14:paraId="3DCFEE4E" w14:textId="27A141E6" w:rsidR="00A63E65" w:rsidRDefault="00A63E65" w:rsidP="00A53DB5">
      <w:pPr>
        <w:pStyle w:val="a"/>
        <w:numPr>
          <w:ilvl w:val="1"/>
          <w:numId w:val="18"/>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CE75C7">
      <w:pPr>
        <w:pStyle w:val="a"/>
        <w:numPr>
          <w:ilvl w:val="0"/>
          <w:numId w:val="18"/>
        </w:numPr>
      </w:pPr>
      <w:r>
        <w:t>In [</w:t>
      </w:r>
      <w:r w:rsidRPr="00CE75C7">
        <w:t>R1-2109388</w:t>
      </w:r>
      <w:r>
        <w:t>, Xiaomi]</w:t>
      </w:r>
    </w:p>
    <w:p w14:paraId="6EE18ADD" w14:textId="28A263AE" w:rsidR="00CE75C7" w:rsidRDefault="002D7CD4" w:rsidP="00CE75C7">
      <w:pPr>
        <w:pStyle w:val="a"/>
        <w:numPr>
          <w:ilvl w:val="1"/>
          <w:numId w:val="18"/>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CE75C7">
      <w:pPr>
        <w:pStyle w:val="a"/>
        <w:numPr>
          <w:ilvl w:val="1"/>
          <w:numId w:val="18"/>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CE75C7">
      <w:pPr>
        <w:pStyle w:val="a"/>
        <w:numPr>
          <w:ilvl w:val="1"/>
          <w:numId w:val="18"/>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CE75C7">
      <w:pPr>
        <w:pStyle w:val="a"/>
        <w:numPr>
          <w:ilvl w:val="1"/>
          <w:numId w:val="18"/>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CE75C7">
      <w:pPr>
        <w:pStyle w:val="a"/>
        <w:numPr>
          <w:ilvl w:val="1"/>
          <w:numId w:val="18"/>
        </w:numPr>
      </w:pPr>
      <w:r w:rsidRPr="00F537F8">
        <w:t>Proposal 3: The SIB-1 configured initial BWP for legacy Rel-15/Rel-16 UEs in RRC_CONNECTED state is applied as initial BWP for Rel-17 MBS capable UEs.</w:t>
      </w:r>
    </w:p>
    <w:p w14:paraId="6B80E358" w14:textId="6BC7B76F" w:rsidR="00F537F8" w:rsidRDefault="00A43FB7" w:rsidP="00A43FB7">
      <w:pPr>
        <w:pStyle w:val="a"/>
        <w:numPr>
          <w:ilvl w:val="0"/>
          <w:numId w:val="18"/>
        </w:numPr>
      </w:pPr>
      <w:r>
        <w:t>In [</w:t>
      </w:r>
      <w:r w:rsidR="00180991" w:rsidRPr="00180991">
        <w:t>R1-2109517</w:t>
      </w:r>
      <w:r w:rsidR="00180991">
        <w:t>, Samsung</w:t>
      </w:r>
      <w:r>
        <w:t>]</w:t>
      </w:r>
    </w:p>
    <w:p w14:paraId="67D512A9" w14:textId="43204082" w:rsidR="00180991" w:rsidRDefault="005121B0" w:rsidP="00180991">
      <w:pPr>
        <w:pStyle w:val="a"/>
        <w:numPr>
          <w:ilvl w:val="1"/>
          <w:numId w:val="18"/>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180991">
      <w:pPr>
        <w:pStyle w:val="a"/>
        <w:numPr>
          <w:ilvl w:val="1"/>
          <w:numId w:val="18"/>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537629">
      <w:pPr>
        <w:pStyle w:val="a"/>
        <w:numPr>
          <w:ilvl w:val="0"/>
          <w:numId w:val="18"/>
        </w:numPr>
      </w:pPr>
      <w:r>
        <w:t>In [</w:t>
      </w:r>
      <w:r w:rsidRPr="00537629">
        <w:t>R1-2109540</w:t>
      </w:r>
      <w:r>
        <w:t>, Lenovo]</w:t>
      </w:r>
    </w:p>
    <w:p w14:paraId="2C0AA295" w14:textId="2A14A70C" w:rsidR="00537629" w:rsidRDefault="005600A9" w:rsidP="00537629">
      <w:pPr>
        <w:pStyle w:val="a"/>
        <w:numPr>
          <w:ilvl w:val="1"/>
          <w:numId w:val="18"/>
        </w:numPr>
      </w:pPr>
      <w:r w:rsidRPr="005600A9">
        <w:t>Observation 1: The motivation to support Case E is not justified.</w:t>
      </w:r>
    </w:p>
    <w:p w14:paraId="75592F67" w14:textId="66FBFCCD" w:rsidR="005600A9" w:rsidRDefault="00333EF1" w:rsidP="00537629">
      <w:pPr>
        <w:pStyle w:val="a"/>
        <w:numPr>
          <w:ilvl w:val="1"/>
          <w:numId w:val="18"/>
        </w:numPr>
      </w:pPr>
      <w:r w:rsidRPr="00333EF1">
        <w:t>Observation 2: Those UEs with small bandwidth capabilities can’t be supported in Case E.</w:t>
      </w:r>
    </w:p>
    <w:p w14:paraId="6C1E383C" w14:textId="1AF8F999" w:rsidR="001707E9" w:rsidRDefault="001707E9" w:rsidP="00537629">
      <w:pPr>
        <w:pStyle w:val="a"/>
        <w:numPr>
          <w:ilvl w:val="1"/>
          <w:numId w:val="18"/>
        </w:numPr>
      </w:pPr>
      <w:r w:rsidRPr="001707E9">
        <w:t>Observation 3: Frequent BWP switching happens in Case E.</w:t>
      </w:r>
    </w:p>
    <w:p w14:paraId="5C8C15D5" w14:textId="3F06196B" w:rsidR="007B19D9" w:rsidRDefault="007B19D9" w:rsidP="00537629">
      <w:pPr>
        <w:pStyle w:val="a"/>
        <w:numPr>
          <w:ilvl w:val="1"/>
          <w:numId w:val="18"/>
        </w:numPr>
      </w:pPr>
      <w:r w:rsidRPr="007B19D9">
        <w:t>Observation 4: Significant standard impact is caused in Case E.</w:t>
      </w:r>
    </w:p>
    <w:p w14:paraId="6809EA25" w14:textId="7B2C8203" w:rsidR="007B19D9" w:rsidRDefault="007B19D9" w:rsidP="00537629">
      <w:pPr>
        <w:pStyle w:val="a"/>
        <w:numPr>
          <w:ilvl w:val="1"/>
          <w:numId w:val="18"/>
        </w:numPr>
      </w:pPr>
      <w:r w:rsidRPr="007B19D9">
        <w:t>Proposal 1: For RRC_IDLE/RRC_INACTIVE UEs, for broadcast reception, for CFR configuration for group-common PDCCH/PDSCH, Case E is not supported.</w:t>
      </w:r>
    </w:p>
    <w:p w14:paraId="7584AAD1" w14:textId="2F0502B6" w:rsidR="00227596" w:rsidRDefault="00BC3234" w:rsidP="00227596">
      <w:pPr>
        <w:pStyle w:val="a"/>
        <w:numPr>
          <w:ilvl w:val="0"/>
          <w:numId w:val="18"/>
        </w:numPr>
      </w:pPr>
      <w:r>
        <w:t>In [</w:t>
      </w:r>
      <w:r w:rsidRPr="00BC3234">
        <w:t>R1-2109569</w:t>
      </w:r>
      <w:r>
        <w:t>, MediaTek]</w:t>
      </w:r>
    </w:p>
    <w:p w14:paraId="6E45DEE6" w14:textId="355CBBEF" w:rsidR="00BC3234" w:rsidRDefault="0026721B" w:rsidP="00BC3234">
      <w:pPr>
        <w:pStyle w:val="a"/>
        <w:numPr>
          <w:ilvl w:val="1"/>
          <w:numId w:val="18"/>
        </w:numPr>
      </w:pPr>
      <w:r w:rsidRPr="0026721B">
        <w:t>Proposal 3: CFR can be configured with any size as long as it covers CORESET#0.</w:t>
      </w:r>
    </w:p>
    <w:p w14:paraId="41A29983" w14:textId="4D866B51" w:rsidR="005120AB" w:rsidRDefault="005120AB" w:rsidP="005120AB">
      <w:pPr>
        <w:pStyle w:val="a"/>
        <w:numPr>
          <w:ilvl w:val="0"/>
          <w:numId w:val="18"/>
        </w:numPr>
      </w:pPr>
      <w:r>
        <w:t>In [</w:t>
      </w:r>
      <w:r w:rsidR="00AC3B75" w:rsidRPr="00AC3B75">
        <w:t>R1-2109635</w:t>
      </w:r>
      <w:r w:rsidR="00AC3B75">
        <w:t>, Intel</w:t>
      </w:r>
      <w:r>
        <w:t>]</w:t>
      </w:r>
    </w:p>
    <w:p w14:paraId="61EAAB1B" w14:textId="136350D2" w:rsidR="005120AB" w:rsidRDefault="00C504B7" w:rsidP="005120AB">
      <w:pPr>
        <w:pStyle w:val="a"/>
        <w:numPr>
          <w:ilvl w:val="1"/>
          <w:numId w:val="18"/>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5120AB">
      <w:pPr>
        <w:pStyle w:val="a"/>
        <w:numPr>
          <w:ilvl w:val="1"/>
          <w:numId w:val="18"/>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5120AB">
      <w:pPr>
        <w:pStyle w:val="a"/>
        <w:numPr>
          <w:ilvl w:val="1"/>
          <w:numId w:val="18"/>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5120AB">
      <w:pPr>
        <w:pStyle w:val="a"/>
        <w:numPr>
          <w:ilvl w:val="1"/>
          <w:numId w:val="18"/>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5120AB">
      <w:pPr>
        <w:pStyle w:val="a"/>
        <w:numPr>
          <w:ilvl w:val="1"/>
          <w:numId w:val="18"/>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7F6815">
      <w:pPr>
        <w:pStyle w:val="a"/>
        <w:numPr>
          <w:ilvl w:val="0"/>
          <w:numId w:val="18"/>
        </w:numPr>
      </w:pPr>
      <w:r>
        <w:t>In [</w:t>
      </w:r>
      <w:r w:rsidRPr="005B158C">
        <w:t>R1-2109703</w:t>
      </w:r>
      <w:r>
        <w:t>, DOCOMO]</w:t>
      </w:r>
    </w:p>
    <w:p w14:paraId="65E78612" w14:textId="1CA7FAD7" w:rsidR="005B158C" w:rsidRDefault="00C9080F" w:rsidP="005B158C">
      <w:pPr>
        <w:pStyle w:val="a"/>
        <w:numPr>
          <w:ilvl w:val="1"/>
          <w:numId w:val="18"/>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5B158C">
      <w:pPr>
        <w:pStyle w:val="a"/>
        <w:numPr>
          <w:ilvl w:val="1"/>
          <w:numId w:val="18"/>
        </w:numPr>
      </w:pPr>
      <w:r w:rsidRPr="00706348">
        <w:t>Proposal 1: For a CFR for GC-PDCCH/PDSCH for broadcast, support both Case D and E.</w:t>
      </w:r>
    </w:p>
    <w:p w14:paraId="1B301AB6" w14:textId="5FBA972F" w:rsidR="00706348" w:rsidRDefault="00B6792D" w:rsidP="00B6792D">
      <w:pPr>
        <w:pStyle w:val="a"/>
        <w:numPr>
          <w:ilvl w:val="0"/>
          <w:numId w:val="18"/>
        </w:numPr>
      </w:pPr>
      <w:r>
        <w:t>In [</w:t>
      </w:r>
      <w:r w:rsidRPr="00B6792D">
        <w:t>R1-2109769</w:t>
      </w:r>
      <w:r>
        <w:t xml:space="preserve">, </w:t>
      </w:r>
      <w:r w:rsidRPr="00B6792D">
        <w:t>TD Tech</w:t>
      </w:r>
      <w:r>
        <w:t>]</w:t>
      </w:r>
    </w:p>
    <w:p w14:paraId="164ACFDA" w14:textId="7976F665" w:rsidR="00B6792D" w:rsidRDefault="00B6792D" w:rsidP="00B6792D">
      <w:pPr>
        <w:pStyle w:val="a"/>
        <w:numPr>
          <w:ilvl w:val="1"/>
          <w:numId w:val="18"/>
        </w:numPr>
      </w:pPr>
      <w:r w:rsidRPr="00B6792D">
        <w:t>Proposal 1: A CFR for RRC_IDLE/RRC_INACTIVE UEs can be larger than the initial DL BWP and has the same numerology as the initial DL BWP.</w:t>
      </w:r>
    </w:p>
    <w:p w14:paraId="63D77188" w14:textId="1DBF1C55" w:rsidR="004952E5" w:rsidRDefault="004952E5" w:rsidP="004952E5">
      <w:pPr>
        <w:pStyle w:val="a"/>
        <w:numPr>
          <w:ilvl w:val="0"/>
          <w:numId w:val="18"/>
        </w:numPr>
      </w:pPr>
      <w:r>
        <w:t>In [</w:t>
      </w:r>
      <w:r w:rsidRPr="004952E5">
        <w:t>R1-2109985</w:t>
      </w:r>
      <w:r>
        <w:t>, LGE]</w:t>
      </w:r>
    </w:p>
    <w:p w14:paraId="03B19D21" w14:textId="17B7D832" w:rsidR="004952E5" w:rsidRDefault="004952E5" w:rsidP="004952E5">
      <w:pPr>
        <w:pStyle w:val="a"/>
        <w:numPr>
          <w:ilvl w:val="1"/>
          <w:numId w:val="18"/>
        </w:numPr>
      </w:pPr>
      <w:r w:rsidRPr="004952E5">
        <w:t xml:space="preserve">Observation 1: If the CFR is associated with the initial DL BWP for a connected UE, the CFR can be also used by idle/inactive UEs.  </w:t>
      </w:r>
    </w:p>
    <w:p w14:paraId="02EDB7E1" w14:textId="7EA315AA" w:rsidR="004513D6" w:rsidRDefault="004513D6" w:rsidP="004952E5">
      <w:pPr>
        <w:pStyle w:val="a"/>
        <w:numPr>
          <w:ilvl w:val="1"/>
          <w:numId w:val="18"/>
        </w:numPr>
      </w:pPr>
      <w:r w:rsidRPr="004513D6">
        <w:t>Proposal 1: From idle/inactive UE perspective, one CFR is associated to the initial DL BWP of UE’s serving cell for REL-17.</w:t>
      </w:r>
    </w:p>
    <w:p w14:paraId="5183229A" w14:textId="277744F0" w:rsidR="00125D48" w:rsidRDefault="00125D48" w:rsidP="004952E5">
      <w:pPr>
        <w:pStyle w:val="a"/>
        <w:numPr>
          <w:ilvl w:val="1"/>
          <w:numId w:val="18"/>
        </w:numPr>
      </w:pPr>
      <w:r w:rsidRPr="00125D48">
        <w:t>Proposal 2: For Rel-17, the CFR associated to the initial DL BWP cannot be configured with a different numerology than that of the initial DL BWP.</w:t>
      </w:r>
    </w:p>
    <w:p w14:paraId="166DE49B" w14:textId="77777777" w:rsidR="00125D48" w:rsidRDefault="00125D48" w:rsidP="00125D48">
      <w:pPr>
        <w:pStyle w:val="a"/>
        <w:numPr>
          <w:ilvl w:val="1"/>
          <w:numId w:val="18"/>
        </w:numPr>
      </w:pPr>
      <w:r>
        <w:t>Observation 2: Limiting to broadcast transmission within the initial DL BWP would lead to low broadcast capacity in CFR and potentially cause overload in initial DL BWP.</w:t>
      </w:r>
    </w:p>
    <w:p w14:paraId="10E7C35C" w14:textId="77777777" w:rsidR="00125D48" w:rsidRDefault="00125D48" w:rsidP="00125D4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125D48">
      <w:pPr>
        <w:pStyle w:val="a"/>
        <w:numPr>
          <w:ilvl w:val="2"/>
          <w:numId w:val="18"/>
        </w:numPr>
      </w:pPr>
      <w:r>
        <w:t>If configured as a wider bandwidth, the initial DL BWP should be confined within the MBS specific BWP.</w:t>
      </w:r>
    </w:p>
    <w:p w14:paraId="259C74B2" w14:textId="09B0BBF3" w:rsidR="00125D48" w:rsidRDefault="00E93EF0" w:rsidP="00E93EF0">
      <w:pPr>
        <w:pStyle w:val="a"/>
        <w:numPr>
          <w:ilvl w:val="0"/>
          <w:numId w:val="18"/>
        </w:numPr>
      </w:pPr>
      <w:r>
        <w:t>In [</w:t>
      </w:r>
      <w:r w:rsidRPr="00E93EF0">
        <w:t>R1-2110058</w:t>
      </w:r>
      <w:r>
        <w:t>, Apple]</w:t>
      </w:r>
    </w:p>
    <w:p w14:paraId="5C2716B8" w14:textId="0CB89A26" w:rsidR="00E93EF0" w:rsidRDefault="00E93EF0" w:rsidP="00E93EF0">
      <w:pPr>
        <w:pStyle w:val="a"/>
        <w:numPr>
          <w:ilvl w:val="1"/>
          <w:numId w:val="18"/>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E93EF0">
      <w:pPr>
        <w:pStyle w:val="a"/>
        <w:numPr>
          <w:ilvl w:val="1"/>
          <w:numId w:val="18"/>
        </w:numPr>
      </w:pPr>
      <w:r w:rsidRPr="00A01228">
        <w:t>Proposal 2: For MBS UE in RRC_IDLE/RRC_INACTIVE mode, the Case E is supported for broadcast reception.</w:t>
      </w:r>
    </w:p>
    <w:p w14:paraId="28E6EF56" w14:textId="7E413B7B" w:rsidR="00A01228" w:rsidRDefault="00A01228" w:rsidP="00A01228">
      <w:pPr>
        <w:pStyle w:val="a"/>
        <w:numPr>
          <w:ilvl w:val="0"/>
          <w:numId w:val="18"/>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A01228">
      <w:pPr>
        <w:pStyle w:val="a"/>
        <w:numPr>
          <w:ilvl w:val="1"/>
          <w:numId w:val="18"/>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A01228">
      <w:pPr>
        <w:pStyle w:val="a"/>
        <w:numPr>
          <w:ilvl w:val="1"/>
          <w:numId w:val="18"/>
        </w:numPr>
      </w:pPr>
      <w:r w:rsidRPr="005241B8">
        <w:t>Proposal 1: Support Case E for the CFR design for the RRC_IDLE/RRC_INACTIVE UEs.</w:t>
      </w:r>
    </w:p>
    <w:p w14:paraId="753BB911" w14:textId="77777777" w:rsidR="002E2229" w:rsidRDefault="002E2229" w:rsidP="002E2229">
      <w:pPr>
        <w:pStyle w:val="a"/>
        <w:numPr>
          <w:ilvl w:val="1"/>
          <w:numId w:val="18"/>
        </w:numPr>
      </w:pPr>
      <w:r>
        <w:t xml:space="preserve">Proposal 2: For case E, the size of the MBS BWP can be </w:t>
      </w:r>
    </w:p>
    <w:p w14:paraId="0F37C80D" w14:textId="77777777" w:rsidR="002E2229" w:rsidRDefault="002E2229" w:rsidP="002E2229">
      <w:pPr>
        <w:pStyle w:val="a"/>
        <w:numPr>
          <w:ilvl w:val="2"/>
          <w:numId w:val="18"/>
        </w:numPr>
      </w:pPr>
      <w:r>
        <w:t>wider than the CORESET #0 but narrower than the SIB1 configured initial BWP</w:t>
      </w:r>
    </w:p>
    <w:p w14:paraId="6A024C66" w14:textId="77777777" w:rsidR="002E2229" w:rsidRDefault="002E2229" w:rsidP="002E2229">
      <w:pPr>
        <w:pStyle w:val="a"/>
        <w:numPr>
          <w:ilvl w:val="2"/>
          <w:numId w:val="18"/>
        </w:numPr>
      </w:pPr>
      <w:r>
        <w:t>same as the SIB1 configured initial BWP</w:t>
      </w:r>
    </w:p>
    <w:p w14:paraId="7539CF4D" w14:textId="77777777" w:rsidR="002E2229" w:rsidRDefault="002E2229" w:rsidP="002E2229">
      <w:pPr>
        <w:pStyle w:val="a"/>
        <w:numPr>
          <w:ilvl w:val="2"/>
          <w:numId w:val="18"/>
        </w:numPr>
      </w:pPr>
      <w:r>
        <w:t>wider than the SIB1 configured BWP</w:t>
      </w:r>
    </w:p>
    <w:p w14:paraId="3D0C57F2" w14:textId="65781D61" w:rsidR="002E2229" w:rsidRDefault="00037AEE" w:rsidP="00A01228">
      <w:pPr>
        <w:pStyle w:val="a"/>
        <w:numPr>
          <w:ilvl w:val="1"/>
          <w:numId w:val="18"/>
        </w:numPr>
      </w:pPr>
      <w:r w:rsidRPr="00037AEE">
        <w:t>Proposal 3: In addition to case E, case D can also be supported.</w:t>
      </w:r>
    </w:p>
    <w:p w14:paraId="4C0C0A93" w14:textId="6250E5A5" w:rsidR="002C4CC8" w:rsidRDefault="002C4CC8" w:rsidP="002C4CC8">
      <w:pPr>
        <w:pStyle w:val="a"/>
        <w:numPr>
          <w:ilvl w:val="0"/>
          <w:numId w:val="18"/>
        </w:numPr>
      </w:pPr>
      <w:r>
        <w:lastRenderedPageBreak/>
        <w:t>In [</w:t>
      </w:r>
      <w:r w:rsidR="00185A6B" w:rsidRPr="00185A6B">
        <w:t>R1-2110212</w:t>
      </w:r>
      <w:r w:rsidR="00185A6B">
        <w:t xml:space="preserve">, </w:t>
      </w:r>
      <w:r w:rsidR="00E84A9D">
        <w:t>Qualcomm</w:t>
      </w:r>
      <w:r>
        <w:t>]</w:t>
      </w:r>
    </w:p>
    <w:p w14:paraId="448DC281" w14:textId="31DF0152" w:rsidR="00E84A9D" w:rsidRDefault="00E84A9D" w:rsidP="00E84A9D">
      <w:pPr>
        <w:pStyle w:val="a"/>
        <w:numPr>
          <w:ilvl w:val="1"/>
          <w:numId w:val="18"/>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E84A9D">
      <w:pPr>
        <w:pStyle w:val="a"/>
        <w:numPr>
          <w:ilvl w:val="1"/>
          <w:numId w:val="18"/>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E84A9D">
      <w:pPr>
        <w:pStyle w:val="a"/>
        <w:numPr>
          <w:ilvl w:val="1"/>
          <w:numId w:val="18"/>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20B8B">
      <w:pPr>
        <w:pStyle w:val="a"/>
        <w:numPr>
          <w:ilvl w:val="1"/>
          <w:numId w:val="18"/>
        </w:numPr>
      </w:pPr>
      <w:r>
        <w:t>Proposal 1: For a configured/defined CFR for GC-PDCCH/PDSCH carrying MCCH and MTCH for broadcast reception with UEs in RRC IDLE/INACTIVE state,</w:t>
      </w:r>
    </w:p>
    <w:p w14:paraId="49344956" w14:textId="77777777" w:rsidR="00620B8B" w:rsidRDefault="00620B8B" w:rsidP="00620B8B">
      <w:pPr>
        <w:pStyle w:val="a"/>
        <w:numPr>
          <w:ilvl w:val="2"/>
          <w:numId w:val="18"/>
        </w:numPr>
      </w:pPr>
      <w:r>
        <w:t>Support both Case E and Case D.</w:t>
      </w:r>
    </w:p>
    <w:p w14:paraId="75EE423A" w14:textId="77777777" w:rsidR="00620B8B" w:rsidRDefault="00620B8B" w:rsidP="00620B8B">
      <w:pPr>
        <w:pStyle w:val="a"/>
        <w:numPr>
          <w:ilvl w:val="2"/>
          <w:numId w:val="18"/>
        </w:numPr>
      </w:pPr>
      <w:r>
        <w:t>Different PDSCH/PDCCH parameters can be configured in the CFR for MCCH and the CFR for MTCH.</w:t>
      </w:r>
    </w:p>
    <w:p w14:paraId="506FB10B" w14:textId="5B24A1B3" w:rsidR="00620B8B" w:rsidRDefault="00291806" w:rsidP="00291806">
      <w:pPr>
        <w:pStyle w:val="a"/>
        <w:numPr>
          <w:ilvl w:val="0"/>
          <w:numId w:val="18"/>
        </w:numPr>
      </w:pPr>
      <w:r>
        <w:t>In [</w:t>
      </w:r>
      <w:r w:rsidRPr="00291806">
        <w:t>R1-2110251</w:t>
      </w:r>
      <w:r>
        <w:t>, Google]</w:t>
      </w:r>
    </w:p>
    <w:p w14:paraId="10381668" w14:textId="1AB417D4" w:rsidR="00291806" w:rsidRDefault="00291806" w:rsidP="00291806">
      <w:pPr>
        <w:pStyle w:val="a"/>
        <w:numPr>
          <w:ilvl w:val="1"/>
          <w:numId w:val="18"/>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291806">
      <w:pPr>
        <w:pStyle w:val="a"/>
        <w:numPr>
          <w:ilvl w:val="1"/>
          <w:numId w:val="18"/>
        </w:numPr>
      </w:pPr>
      <w:r>
        <w:t>Proposal 2: Support to adopt Case-D for GC-PDCCH/PDSCH carrying MCCH and MTCH for broadcast reception with UEs in RRC IDLE/INACTIVE state.</w:t>
      </w:r>
    </w:p>
    <w:p w14:paraId="37EFB16E" w14:textId="3A841AF5" w:rsidR="00A83F61" w:rsidRDefault="00A83F61" w:rsidP="00A83F61">
      <w:pPr>
        <w:pStyle w:val="a"/>
        <w:numPr>
          <w:ilvl w:val="0"/>
          <w:numId w:val="18"/>
        </w:numPr>
      </w:pPr>
      <w:r>
        <w:t>In [</w:t>
      </w:r>
      <w:r w:rsidRPr="00A83F61">
        <w:t>R1-2110357</w:t>
      </w:r>
      <w:r>
        <w:t>, Ericsson]</w:t>
      </w:r>
    </w:p>
    <w:p w14:paraId="790B0743" w14:textId="4336A1D9" w:rsidR="00A83F61" w:rsidRDefault="00985D91" w:rsidP="00A83F61">
      <w:pPr>
        <w:pStyle w:val="a"/>
        <w:numPr>
          <w:ilvl w:val="1"/>
          <w:numId w:val="18"/>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A83F61">
      <w:pPr>
        <w:pStyle w:val="a"/>
        <w:numPr>
          <w:ilvl w:val="1"/>
          <w:numId w:val="18"/>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A83F61">
      <w:pPr>
        <w:pStyle w:val="a"/>
        <w:numPr>
          <w:ilvl w:val="1"/>
          <w:numId w:val="18"/>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A83F61">
      <w:pPr>
        <w:pStyle w:val="a"/>
        <w:numPr>
          <w:ilvl w:val="1"/>
          <w:numId w:val="18"/>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8F4D44">
      <w:pPr>
        <w:pStyle w:val="a"/>
        <w:numPr>
          <w:ilvl w:val="1"/>
          <w:numId w:val="18"/>
        </w:numPr>
      </w:pPr>
      <w:r>
        <w:t>Proposal 1: For UEs in RRC INACTIVE/IDLE, broadcast can be received according to Case E.</w:t>
      </w:r>
    </w:p>
    <w:p w14:paraId="107A0521" w14:textId="77777777" w:rsidR="008F4D44" w:rsidRDefault="008F4D44" w:rsidP="008F4D44">
      <w:pPr>
        <w:pStyle w:val="a"/>
        <w:numPr>
          <w:ilvl w:val="2"/>
          <w:numId w:val="18"/>
        </w:numPr>
      </w:pPr>
      <w:r>
        <w:t>Note: CFRs according to Case C and D can be supported by Case E.</w:t>
      </w:r>
    </w:p>
    <w:p w14:paraId="64B95AE7" w14:textId="086D9515" w:rsidR="008F4D44" w:rsidRDefault="008F4D44" w:rsidP="008F4D44">
      <w:pPr>
        <w:pStyle w:val="a"/>
        <w:numPr>
          <w:ilvl w:val="1"/>
          <w:numId w:val="18"/>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8F4D44">
      <w:pPr>
        <w:pStyle w:val="a"/>
        <w:numPr>
          <w:ilvl w:val="1"/>
          <w:numId w:val="18"/>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EF7E9D">
      <w:pPr>
        <w:pStyle w:val="a"/>
        <w:numPr>
          <w:ilvl w:val="1"/>
          <w:numId w:val="18"/>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00258C">
      <w:pPr>
        <w:pStyle w:val="a"/>
        <w:numPr>
          <w:ilvl w:val="0"/>
          <w:numId w:val="79"/>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00258C">
      <w:pPr>
        <w:pStyle w:val="a"/>
        <w:numPr>
          <w:ilvl w:val="0"/>
          <w:numId w:val="77"/>
        </w:numPr>
        <w:rPr>
          <w:i/>
          <w:iCs/>
        </w:rPr>
      </w:pPr>
      <w:r w:rsidRPr="00BA159E">
        <w:rPr>
          <w:i/>
          <w:iCs/>
        </w:rPr>
        <w:t>Support of Case D</w:t>
      </w:r>
    </w:p>
    <w:p w14:paraId="39A1712B" w14:textId="0117F4F2" w:rsidR="00BA159E" w:rsidRDefault="00BA159E" w:rsidP="0000258C">
      <w:pPr>
        <w:pStyle w:val="a"/>
        <w:numPr>
          <w:ilvl w:val="1"/>
          <w:numId w:val="77"/>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Xiaomi, Lenovo</w:t>
      </w:r>
      <w:r w:rsidR="006E0A59">
        <w:t>, Google</w:t>
      </w:r>
      <w:r>
        <w:t>]</w:t>
      </w:r>
    </w:p>
    <w:p w14:paraId="51012B39" w14:textId="47A4C9B2" w:rsidR="00BA159E" w:rsidRPr="00BA159E" w:rsidRDefault="00BA159E" w:rsidP="0000258C">
      <w:pPr>
        <w:pStyle w:val="a"/>
        <w:numPr>
          <w:ilvl w:val="0"/>
          <w:numId w:val="77"/>
        </w:numPr>
        <w:rPr>
          <w:i/>
          <w:iCs/>
        </w:rPr>
      </w:pPr>
      <w:r w:rsidRPr="00BA159E">
        <w:rPr>
          <w:i/>
          <w:iCs/>
        </w:rPr>
        <w:t>Support of Case E</w:t>
      </w:r>
    </w:p>
    <w:p w14:paraId="7AA696E1" w14:textId="3D4D65F7" w:rsidR="008A27C9" w:rsidRDefault="00BA159E" w:rsidP="0000258C">
      <w:pPr>
        <w:pStyle w:val="a"/>
        <w:numPr>
          <w:ilvl w:val="1"/>
          <w:numId w:val="77"/>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00258C">
      <w:pPr>
        <w:pStyle w:val="a"/>
        <w:numPr>
          <w:ilvl w:val="0"/>
          <w:numId w:val="77"/>
        </w:numPr>
        <w:rPr>
          <w:i/>
          <w:iCs/>
        </w:rPr>
      </w:pPr>
      <w:r w:rsidRPr="005B37A4">
        <w:rPr>
          <w:i/>
          <w:iCs/>
        </w:rPr>
        <w:t>Support of Case D and E</w:t>
      </w:r>
    </w:p>
    <w:p w14:paraId="2891873B" w14:textId="5F4CEFA3" w:rsidR="005B37A4" w:rsidRPr="00C5120C" w:rsidRDefault="005B37A4" w:rsidP="0000258C">
      <w:pPr>
        <w:pStyle w:val="a"/>
        <w:numPr>
          <w:ilvl w:val="1"/>
          <w:numId w:val="77"/>
        </w:numPr>
        <w:rPr>
          <w:i/>
          <w:iCs/>
        </w:rPr>
      </w:pPr>
      <w:r>
        <w:t>[ZTE, vivo, CATT, Nokia</w:t>
      </w:r>
      <w:r w:rsidR="00665825">
        <w:t>, Mediatek,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00258C">
      <w:pPr>
        <w:pStyle w:val="a"/>
        <w:numPr>
          <w:ilvl w:val="0"/>
          <w:numId w:val="79"/>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00258C">
      <w:pPr>
        <w:pStyle w:val="a"/>
        <w:numPr>
          <w:ilvl w:val="0"/>
          <w:numId w:val="79"/>
        </w:numPr>
        <w:rPr>
          <w:b/>
          <w:bCs/>
          <w:i/>
          <w:iCs/>
        </w:rPr>
      </w:pPr>
      <w:r>
        <w:rPr>
          <w:b/>
          <w:bCs/>
          <w:i/>
          <w:iCs/>
        </w:rPr>
        <w:t>Motivation of Case D and Case E</w:t>
      </w:r>
    </w:p>
    <w:p w14:paraId="54EEC5FE" w14:textId="38702456" w:rsidR="00BE6B03" w:rsidRDefault="00363EBA" w:rsidP="0000258C">
      <w:pPr>
        <w:pStyle w:val="a"/>
        <w:numPr>
          <w:ilvl w:val="0"/>
          <w:numId w:val="78"/>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00258C">
      <w:pPr>
        <w:pStyle w:val="a"/>
        <w:numPr>
          <w:ilvl w:val="0"/>
          <w:numId w:val="78"/>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00258C">
      <w:pPr>
        <w:pStyle w:val="a"/>
        <w:numPr>
          <w:ilvl w:val="0"/>
          <w:numId w:val="80"/>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00258C">
      <w:pPr>
        <w:pStyle w:val="a"/>
        <w:numPr>
          <w:ilvl w:val="0"/>
          <w:numId w:val="80"/>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00258C">
      <w:pPr>
        <w:pStyle w:val="a"/>
        <w:numPr>
          <w:ilvl w:val="0"/>
          <w:numId w:val="80"/>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0565CF">
      <w:pPr>
        <w:pStyle w:val="a"/>
        <w:numPr>
          <w:ilvl w:val="0"/>
          <w:numId w:val="78"/>
        </w:numPr>
      </w:pPr>
      <w:r>
        <w:rPr>
          <w:i/>
          <w:iCs/>
        </w:rPr>
        <w:t xml:space="preserve">Scenario when </w:t>
      </w:r>
      <w:r w:rsidRPr="000565CF">
        <w:rPr>
          <w:i/>
          <w:iCs/>
        </w:rPr>
        <w:t>UE in RRC connected state uses the SIB-1 configured BWP as active BWP</w:t>
      </w:r>
    </w:p>
    <w:p w14:paraId="76EA78AD" w14:textId="1FA82C7B" w:rsidR="00F16AB6" w:rsidRDefault="001E5CA8" w:rsidP="00AE7043">
      <w:pPr>
        <w:pStyle w:val="a"/>
        <w:numPr>
          <w:ilvl w:val="1"/>
          <w:numId w:val="78"/>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0565CF">
      <w:pPr>
        <w:pStyle w:val="a"/>
        <w:numPr>
          <w:ilvl w:val="0"/>
          <w:numId w:val="78"/>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AE7043">
      <w:pPr>
        <w:pStyle w:val="a"/>
        <w:numPr>
          <w:ilvl w:val="1"/>
          <w:numId w:val="78"/>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0565CF">
      <w:pPr>
        <w:pStyle w:val="a"/>
        <w:numPr>
          <w:ilvl w:val="0"/>
          <w:numId w:val="78"/>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AE7043">
      <w:pPr>
        <w:pStyle w:val="a"/>
        <w:numPr>
          <w:ilvl w:val="1"/>
          <w:numId w:val="78"/>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00258C">
      <w:pPr>
        <w:pStyle w:val="a"/>
        <w:numPr>
          <w:ilvl w:val="0"/>
          <w:numId w:val="80"/>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3D1E6A">
      <w:pPr>
        <w:numPr>
          <w:ilvl w:val="0"/>
          <w:numId w:val="81"/>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3D1E6A">
      <w:pPr>
        <w:numPr>
          <w:ilvl w:val="0"/>
          <w:numId w:val="81"/>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F07EA4">
      <w:pPr>
        <w:pStyle w:val="a"/>
        <w:numPr>
          <w:ilvl w:val="0"/>
          <w:numId w:val="55"/>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F07EA4">
      <w:pPr>
        <w:pStyle w:val="a"/>
        <w:numPr>
          <w:ilvl w:val="0"/>
          <w:numId w:val="55"/>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B84DDD">
      <w:pPr>
        <w:pStyle w:val="a"/>
        <w:numPr>
          <w:ilvl w:val="1"/>
          <w:numId w:val="55"/>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B84DDD">
      <w:pPr>
        <w:pStyle w:val="a"/>
        <w:numPr>
          <w:ilvl w:val="0"/>
          <w:numId w:val="55"/>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8A27C9">
      <w:pPr>
        <w:pStyle w:val="a"/>
        <w:numPr>
          <w:ilvl w:val="1"/>
          <w:numId w:val="55"/>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8A27C9">
      <w:pPr>
        <w:pStyle w:val="a"/>
        <w:numPr>
          <w:ilvl w:val="1"/>
          <w:numId w:val="55"/>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4140D7">
      <w:pPr>
        <w:pStyle w:val="a"/>
        <w:numPr>
          <w:ilvl w:val="1"/>
          <w:numId w:val="55"/>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F07EA4">
      <w:pPr>
        <w:pStyle w:val="a"/>
        <w:numPr>
          <w:ilvl w:val="1"/>
          <w:numId w:val="55"/>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E22E98">
      <w:pPr>
        <w:pStyle w:val="a"/>
        <w:numPr>
          <w:ilvl w:val="0"/>
          <w:numId w:val="55"/>
        </w:numPr>
        <w:rPr>
          <w:b/>
          <w:bCs/>
        </w:rPr>
      </w:pPr>
      <w:r>
        <w:rPr>
          <w:b/>
          <w:bCs/>
        </w:rPr>
        <w:t>Do you think the details on the signalling on the implementation of case D and/or Case E should be up to RAN2?</w:t>
      </w:r>
    </w:p>
    <w:p w14:paraId="04BDDD41" w14:textId="751ECE97" w:rsidR="00E22E98" w:rsidRPr="004140D7" w:rsidRDefault="00E22E98" w:rsidP="00E22E98">
      <w:pPr>
        <w:pStyle w:val="a"/>
        <w:numPr>
          <w:ilvl w:val="1"/>
          <w:numId w:val="55"/>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3C7336F" w:rsidR="00183E26" w:rsidRDefault="00D01A03" w:rsidP="004C6AF9">
            <w:pPr>
              <w:rPr>
                <w:lang w:eastAsia="ko-KR"/>
              </w:rPr>
            </w:pPr>
            <w:r>
              <w:rPr>
                <w:lang w:eastAsia="ko-KR"/>
              </w:rPr>
              <w:t>Intel</w:t>
            </w:r>
          </w:p>
        </w:tc>
        <w:tc>
          <w:tcPr>
            <w:tcW w:w="7979"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3262EB">
        <w:tc>
          <w:tcPr>
            <w:tcW w:w="1650" w:type="dxa"/>
          </w:tcPr>
          <w:p w14:paraId="0D72CDAF" w14:textId="509A7B80" w:rsidR="00F86543" w:rsidRDefault="00F86543" w:rsidP="00F86543">
            <w:pPr>
              <w:rPr>
                <w:lang w:eastAsia="ko-KR"/>
              </w:rPr>
            </w:pPr>
            <w:r>
              <w:rPr>
                <w:rFonts w:hint="eastAsia"/>
                <w:lang w:eastAsia="ko-KR"/>
              </w:rPr>
              <w:lastRenderedPageBreak/>
              <w:t>Samsung</w:t>
            </w:r>
          </w:p>
        </w:tc>
        <w:tc>
          <w:tcPr>
            <w:tcW w:w="7979"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3262EB">
        <w:tc>
          <w:tcPr>
            <w:tcW w:w="1650" w:type="dxa"/>
          </w:tcPr>
          <w:p w14:paraId="64A46C01" w14:textId="17018008" w:rsidR="00080FA8" w:rsidRDefault="00080FA8" w:rsidP="00080FA8">
            <w:pPr>
              <w:rPr>
                <w:lang w:eastAsia="ko-KR"/>
              </w:rPr>
            </w:pPr>
            <w:r>
              <w:rPr>
                <w:lang w:eastAsia="ko-KR"/>
              </w:rPr>
              <w:t>NOKIA/NSB</w:t>
            </w:r>
          </w:p>
        </w:tc>
        <w:tc>
          <w:tcPr>
            <w:tcW w:w="7979"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77777777"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3262EB">
        <w:tc>
          <w:tcPr>
            <w:tcW w:w="1650" w:type="dxa"/>
          </w:tcPr>
          <w:p w14:paraId="71643C3C" w14:textId="0D407B4D" w:rsidR="00F07EA4" w:rsidRDefault="00F07EA4" w:rsidP="00080FA8">
            <w:pPr>
              <w:rPr>
                <w:lang w:eastAsia="ko-KR"/>
              </w:rPr>
            </w:pPr>
            <w:r>
              <w:rPr>
                <w:lang w:eastAsia="ko-KR"/>
              </w:rPr>
              <w:t>Lenovo, Motorola Mobility</w:t>
            </w:r>
          </w:p>
        </w:tc>
        <w:tc>
          <w:tcPr>
            <w:tcW w:w="7979"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f0"/>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f0"/>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f0"/>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f0"/>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f0"/>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f0"/>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f0"/>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f0"/>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f0"/>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f0"/>
              <w:jc w:val="center"/>
              <w:rPr>
                <w:lang w:eastAsia="ja-JP"/>
              </w:rPr>
            </w:pPr>
            <w:r>
              <w:rPr>
                <w:lang w:eastAsia="ja-JP"/>
              </w:rPr>
              <w:t>Figure 1: Case E</w:t>
            </w:r>
          </w:p>
          <w:p w14:paraId="440ECDBD" w14:textId="77777777" w:rsidR="00F07EA4" w:rsidRDefault="00F07EA4" w:rsidP="00F07EA4">
            <w:pPr>
              <w:pStyle w:val="aff0"/>
              <w:jc w:val="center"/>
              <w:rPr>
                <w:lang w:eastAsia="ja-JP"/>
              </w:rPr>
            </w:pPr>
          </w:p>
          <w:p w14:paraId="06F799D0" w14:textId="12F63FD5" w:rsidR="00F07EA4" w:rsidRPr="00FA3DAC" w:rsidRDefault="00F07EA4" w:rsidP="00F07EA4">
            <w:pPr>
              <w:pStyle w:val="aff0"/>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f0"/>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f0"/>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f0"/>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f0"/>
              <w:rPr>
                <w:lang w:eastAsia="ko-KR"/>
              </w:rPr>
            </w:pPr>
          </w:p>
          <w:p w14:paraId="0D799013" w14:textId="77777777" w:rsidR="00173BB6" w:rsidRDefault="00173BB6" w:rsidP="00173BB6">
            <w:pPr>
              <w:pStyle w:val="aff0"/>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f0"/>
              <w:rPr>
                <w:lang w:eastAsia="ko-KR"/>
              </w:rPr>
            </w:pPr>
            <w:r>
              <w:rPr>
                <w:lang w:eastAsia="ko-KR"/>
              </w:rPr>
              <w:t xml:space="preserve">  ii. agree;</w:t>
            </w:r>
          </w:p>
          <w:p w14:paraId="3C1E3340" w14:textId="77777777" w:rsidR="00173BB6" w:rsidRDefault="00173BB6" w:rsidP="00173BB6">
            <w:pPr>
              <w:pStyle w:val="aff0"/>
              <w:rPr>
                <w:lang w:eastAsia="ko-KR"/>
              </w:rPr>
            </w:pPr>
            <w:r>
              <w:rPr>
                <w:lang w:eastAsia="ko-KR"/>
              </w:rPr>
              <w:lastRenderedPageBreak/>
              <w:t xml:space="preserve">  iii. the motivation is not clear. Seems the proposal talks about connected mode UE behaviors.</w:t>
            </w:r>
          </w:p>
          <w:p w14:paraId="5CE2C5E4" w14:textId="77777777" w:rsidR="00173BB6" w:rsidRDefault="00173BB6" w:rsidP="00173BB6">
            <w:pPr>
              <w:pStyle w:val="aff0"/>
              <w:rPr>
                <w:lang w:eastAsia="ko-KR"/>
              </w:rPr>
            </w:pPr>
            <w:r>
              <w:rPr>
                <w:lang w:eastAsia="ko-KR"/>
              </w:rPr>
              <w:t xml:space="preserve">  iv. agree. </w:t>
            </w:r>
          </w:p>
          <w:p w14:paraId="2D67C1AF" w14:textId="59E3EFAC" w:rsidR="00173BB6" w:rsidRPr="00F07EA4" w:rsidRDefault="00173BB6" w:rsidP="00173BB6">
            <w:pPr>
              <w:pStyle w:val="aff0"/>
              <w:rPr>
                <w:lang w:eastAsia="ko-KR"/>
              </w:rPr>
            </w:pPr>
            <w:r>
              <w:rPr>
                <w:lang w:eastAsia="ko-KR"/>
              </w:rPr>
              <w:t>d) this proposal can be discussed after the conclusion of whether Case D or E is supported.</w:t>
            </w:r>
          </w:p>
        </w:tc>
      </w:tr>
      <w:tr w:rsidR="00773905" w14:paraId="5A2037F7" w14:textId="77777777" w:rsidTr="003262EB">
        <w:tc>
          <w:tcPr>
            <w:tcW w:w="1650"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7979"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w:t>
            </w:r>
            <w:proofErr w:type="spellStart"/>
            <w:r>
              <w:rPr>
                <w:rFonts w:eastAsia="等线"/>
                <w:lang w:eastAsia="zh-CN"/>
              </w:rPr>
              <w:t>i</w:t>
            </w:r>
            <w:proofErr w:type="spellEnd"/>
            <w:r>
              <w:rPr>
                <w:rFonts w:eastAsia="等线"/>
                <w:lang w:eastAsia="zh-CN"/>
              </w:rPr>
              <w:t xml:space="preserve">.,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f0"/>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f0"/>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f0"/>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f0"/>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f0"/>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f0"/>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he framework of Case C/Case D/Case E are almost the same. Regarding how to differentiate UEs receiving broadcast or not, we can leverage the existing MBS interest report.</w:t>
            </w:r>
          </w:p>
        </w:tc>
      </w:tr>
      <w:tr w:rsidR="00C37F1D" w14:paraId="2B100A88" w14:textId="77777777" w:rsidTr="004B5DFD">
        <w:tc>
          <w:tcPr>
            <w:tcW w:w="1650" w:type="dxa"/>
          </w:tcPr>
          <w:p w14:paraId="4C372BF1" w14:textId="77777777" w:rsidR="00C37F1D" w:rsidRDefault="00C37F1D"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B9DA513"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4B5DFD">
            <w:pPr>
              <w:pStyle w:val="a"/>
              <w:numPr>
                <w:ilvl w:val="4"/>
                <w:numId w:val="78"/>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4B5DFD">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w:t>
            </w:r>
            <w:proofErr w:type="spellStart"/>
            <w:r>
              <w:rPr>
                <w:rFonts w:eastAsia="等线"/>
                <w:lang w:eastAsia="zh-CN"/>
              </w:rPr>
              <w:t>gNB</w:t>
            </w:r>
            <w:proofErr w:type="spellEnd"/>
            <w:r>
              <w:rPr>
                <w:rFonts w:eastAsia="等线"/>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等线"/>
                <w:lang w:eastAsia="zh-CN"/>
              </w:rPr>
              <w:t>gNB</w:t>
            </w:r>
            <w:proofErr w:type="spellEnd"/>
            <w:r>
              <w:rPr>
                <w:rFonts w:eastAsia="等线"/>
                <w:lang w:eastAsia="zh-CN"/>
              </w:rPr>
              <w:t xml:space="preserve"> implementation, i.e., </w:t>
            </w:r>
            <w:proofErr w:type="spellStart"/>
            <w:r>
              <w:rPr>
                <w:rFonts w:eastAsia="等线"/>
                <w:lang w:eastAsia="zh-CN"/>
              </w:rPr>
              <w:t>gNB</w:t>
            </w:r>
            <w:proofErr w:type="spellEnd"/>
            <w:r>
              <w:rPr>
                <w:rFonts w:eastAsia="等线"/>
                <w:lang w:eastAsia="zh-CN"/>
              </w:rPr>
              <w:t xml:space="preserve"> can configure the first active BWP and default BWP for UEs if case C is adopted by </w:t>
            </w:r>
            <w:proofErr w:type="spellStart"/>
            <w:r>
              <w:rPr>
                <w:rFonts w:eastAsia="等线"/>
                <w:lang w:eastAsia="zh-CN"/>
              </w:rPr>
              <w:t>gNB</w:t>
            </w:r>
            <w:proofErr w:type="spellEnd"/>
            <w:r>
              <w:rPr>
                <w:rFonts w:eastAsia="等线"/>
                <w:lang w:eastAsia="zh-CN"/>
              </w:rPr>
              <w:t>.</w:t>
            </w:r>
          </w:p>
          <w:p w14:paraId="41B00A71" w14:textId="77777777" w:rsidR="00C37F1D" w:rsidRDefault="00C37F1D" w:rsidP="004B5DFD">
            <w:pPr>
              <w:pStyle w:val="a"/>
              <w:numPr>
                <w:ilvl w:val="4"/>
                <w:numId w:val="78"/>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ii:Yes</w:t>
            </w:r>
            <w:proofErr w:type="spellEnd"/>
            <w:proofErr w:type="gramEnd"/>
          </w:p>
          <w:p w14:paraId="6380C505" w14:textId="77777777" w:rsidR="00C37F1D" w:rsidRDefault="00C37F1D" w:rsidP="004B5DFD">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iii: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4B5DFD">
            <w:pPr>
              <w:pStyle w:val="a"/>
              <w:numPr>
                <w:ilvl w:val="0"/>
                <w:numId w:val="0"/>
              </w:numPr>
              <w:spacing w:after="0"/>
              <w:rPr>
                <w:rFonts w:eastAsia="等线"/>
                <w:lang w:eastAsia="zh-CN"/>
              </w:rPr>
            </w:pPr>
            <w:r>
              <w:rPr>
                <w:rFonts w:eastAsia="等线"/>
                <w:lang w:eastAsia="zh-CN"/>
              </w:rPr>
              <w:t xml:space="preserve">   </w:t>
            </w:r>
            <w:proofErr w:type="spellStart"/>
            <w:proofErr w:type="gramStart"/>
            <w:r>
              <w:rPr>
                <w:rFonts w:eastAsia="等线"/>
                <w:lang w:eastAsia="zh-CN"/>
              </w:rPr>
              <w:t>iv:Yes</w:t>
            </w:r>
            <w:proofErr w:type="spellEnd"/>
            <w:proofErr w:type="gramEnd"/>
          </w:p>
          <w:p w14:paraId="25182A00" w14:textId="77777777" w:rsidR="00C37F1D" w:rsidRDefault="00C37F1D" w:rsidP="004B5DFD">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4B5DFD">
        <w:tc>
          <w:tcPr>
            <w:tcW w:w="1650" w:type="dxa"/>
          </w:tcPr>
          <w:p w14:paraId="640D09D8" w14:textId="77777777" w:rsidR="00DD69B5" w:rsidRDefault="00DD69B5" w:rsidP="004B5DFD">
            <w:pPr>
              <w:rPr>
                <w:rFonts w:eastAsia="等线" w:hint="eastAsia"/>
                <w:lang w:eastAsia="zh-CN"/>
              </w:rPr>
            </w:pPr>
          </w:p>
        </w:tc>
        <w:tc>
          <w:tcPr>
            <w:tcW w:w="7979" w:type="dxa"/>
          </w:tcPr>
          <w:p w14:paraId="633F8CE4" w14:textId="77777777" w:rsidR="00DD69B5" w:rsidRDefault="00DD69B5" w:rsidP="004B5DFD">
            <w:pPr>
              <w:pStyle w:val="a"/>
              <w:numPr>
                <w:ilvl w:val="0"/>
                <w:numId w:val="0"/>
              </w:numPr>
              <w:spacing w:after="0"/>
              <w:rPr>
                <w:rFonts w:eastAsia="等线" w:hint="eastAsia"/>
                <w:lang w:eastAsia="zh-CN"/>
              </w:rPr>
            </w:pPr>
          </w:p>
        </w:tc>
      </w:tr>
      <w:tr w:rsidR="00DD69B5" w14:paraId="514892E7" w14:textId="77777777" w:rsidTr="004B5DFD">
        <w:tc>
          <w:tcPr>
            <w:tcW w:w="1650" w:type="dxa"/>
          </w:tcPr>
          <w:p w14:paraId="01461EC2" w14:textId="3218E412" w:rsidR="00DD69B5" w:rsidRDefault="00DD69B5" w:rsidP="00DD69B5">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7FF24E64" w14:textId="77777777" w:rsidR="00DD69B5" w:rsidRDefault="00DD69B5" w:rsidP="00DD69B5">
            <w:pPr>
              <w:pStyle w:val="a"/>
              <w:numPr>
                <w:ilvl w:val="0"/>
                <w:numId w:val="87"/>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DD69B5">
            <w:pPr>
              <w:pStyle w:val="a"/>
              <w:numPr>
                <w:ilvl w:val="0"/>
                <w:numId w:val="87"/>
              </w:numPr>
              <w:ind w:left="420"/>
              <w:rPr>
                <w:rFonts w:eastAsia="等线"/>
                <w:lang w:eastAsia="zh-CN"/>
              </w:rPr>
            </w:pPr>
            <w:r>
              <w:rPr>
                <w:rFonts w:eastAsia="等线" w:hint="eastAsia"/>
                <w:lang w:eastAsia="zh-CN"/>
              </w:rPr>
              <w:t>C</w:t>
            </w:r>
            <w:r>
              <w:rPr>
                <w:rFonts w:eastAsia="等线"/>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DD69B5">
            <w:pPr>
              <w:pStyle w:val="a"/>
              <w:numPr>
                <w:ilvl w:val="0"/>
                <w:numId w:val="87"/>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DD69B5">
            <w:pPr>
              <w:pStyle w:val="a"/>
              <w:numPr>
                <w:ilvl w:val="0"/>
                <w:numId w:val="86"/>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DD69B5">
            <w:pPr>
              <w:pStyle w:val="a"/>
              <w:numPr>
                <w:ilvl w:val="0"/>
                <w:numId w:val="86"/>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DD69B5">
            <w:pPr>
              <w:pStyle w:val="a"/>
              <w:numPr>
                <w:ilvl w:val="0"/>
                <w:numId w:val="86"/>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DD69B5">
            <w:pPr>
              <w:pStyle w:val="a"/>
              <w:numPr>
                <w:ilvl w:val="0"/>
                <w:numId w:val="86"/>
              </w:numPr>
              <w:rPr>
                <w:rFonts w:eastAsia="等线"/>
                <w:lang w:eastAsia="zh-CN"/>
              </w:rPr>
            </w:pPr>
            <w:r>
              <w:rPr>
                <w:rFonts w:eastAsia="等线"/>
                <w:lang w:eastAsia="zh-CN"/>
              </w:rPr>
              <w:t>Yes.</w:t>
            </w:r>
          </w:p>
          <w:p w14:paraId="7A16A1C2" w14:textId="0EABA3CA" w:rsidR="00DD69B5" w:rsidRDefault="00DD69B5" w:rsidP="00DD69B5">
            <w:pPr>
              <w:pStyle w:val="a"/>
              <w:numPr>
                <w:ilvl w:val="0"/>
                <w:numId w:val="87"/>
              </w:numPr>
              <w:ind w:left="420"/>
              <w:rPr>
                <w:rFonts w:eastAsia="等线" w:hint="eastAsia"/>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bl>
    <w:p w14:paraId="44F19786" w14:textId="2E55F2A2" w:rsidR="00FE6478" w:rsidRDefault="00FE6478" w:rsidP="00FE6478"/>
    <w:p w14:paraId="3249EC1F" w14:textId="77777777" w:rsidR="007E5EBD" w:rsidRDefault="007E5EBD" w:rsidP="00FE6478"/>
    <w:p w14:paraId="63E1C6F0" w14:textId="149F9ABE"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lastRenderedPageBreak/>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466EEE">
            <w:pPr>
              <w:numPr>
                <w:ilvl w:val="0"/>
                <w:numId w:val="36"/>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466EEE">
            <w:pPr>
              <w:numPr>
                <w:ilvl w:val="0"/>
                <w:numId w:val="36"/>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E6293C">
      <w:pPr>
        <w:pStyle w:val="a"/>
        <w:numPr>
          <w:ilvl w:val="0"/>
          <w:numId w:val="23"/>
        </w:numPr>
      </w:pPr>
      <w:r>
        <w:t>In [</w:t>
      </w:r>
      <w:r w:rsidR="00BE55C7" w:rsidRPr="00BE55C7">
        <w:t>R1-2108853</w:t>
      </w:r>
      <w:r w:rsidR="00BE55C7">
        <w:t>, ZTE</w:t>
      </w:r>
      <w:r>
        <w:t>]</w:t>
      </w:r>
    </w:p>
    <w:p w14:paraId="38121982" w14:textId="3E8319F5" w:rsidR="00915835" w:rsidRDefault="00915835" w:rsidP="00E6293C">
      <w:pPr>
        <w:pStyle w:val="a"/>
        <w:numPr>
          <w:ilvl w:val="1"/>
          <w:numId w:val="23"/>
        </w:numPr>
      </w:pPr>
      <w:r>
        <w:t xml:space="preserve">Observation 1: Regarding CFR, </w:t>
      </w:r>
    </w:p>
    <w:p w14:paraId="29695D7B" w14:textId="77777777" w:rsidR="00915835" w:rsidRDefault="00915835" w:rsidP="00E6293C">
      <w:pPr>
        <w:pStyle w:val="a"/>
        <w:numPr>
          <w:ilvl w:val="2"/>
          <w:numId w:val="23"/>
        </w:numPr>
      </w:pPr>
      <w:r>
        <w:t>It is beneficial for power saving by supporting more than one CFR.</w:t>
      </w:r>
    </w:p>
    <w:p w14:paraId="4A33F593" w14:textId="77777777" w:rsidR="00915835" w:rsidRDefault="00915835" w:rsidP="00E6293C">
      <w:pPr>
        <w:pStyle w:val="a"/>
        <w:numPr>
          <w:ilvl w:val="2"/>
          <w:numId w:val="23"/>
        </w:numPr>
      </w:pPr>
      <w:r>
        <w:t>It is beneficial for MBS service expansion by supporting more than one CFR.</w:t>
      </w:r>
    </w:p>
    <w:p w14:paraId="4660E397" w14:textId="77777777" w:rsidR="00915835" w:rsidRDefault="00915835" w:rsidP="00E6293C">
      <w:pPr>
        <w:pStyle w:val="a"/>
        <w:numPr>
          <w:ilvl w:val="2"/>
          <w:numId w:val="23"/>
        </w:numPr>
      </w:pPr>
      <w:r>
        <w:t>It is particularly important for redcap UE to support multiple CFRs, which means that more MBS services can be received.</w:t>
      </w:r>
    </w:p>
    <w:p w14:paraId="01B7AE33" w14:textId="166822D2" w:rsidR="00046197" w:rsidRDefault="00BE55C7" w:rsidP="00E6293C">
      <w:pPr>
        <w:pStyle w:val="a"/>
        <w:numPr>
          <w:ilvl w:val="1"/>
          <w:numId w:val="23"/>
        </w:numPr>
      </w:pPr>
      <w:r w:rsidRPr="00BE55C7">
        <w:t>Proposal 2: More than one CFR is supported for MTCH for UEs in RRC_IDLE/INACTIVE states.</w:t>
      </w:r>
    </w:p>
    <w:p w14:paraId="340C96C6" w14:textId="15A216A6" w:rsidR="00033522" w:rsidRDefault="00033522" w:rsidP="00E6293C">
      <w:pPr>
        <w:pStyle w:val="a"/>
        <w:numPr>
          <w:ilvl w:val="0"/>
          <w:numId w:val="23"/>
        </w:numPr>
      </w:pPr>
      <w:r>
        <w:t>In [</w:t>
      </w:r>
      <w:r w:rsidR="0031693E" w:rsidRPr="0031693E">
        <w:t>R1- 2109003</w:t>
      </w:r>
      <w:r w:rsidR="0031693E">
        <w:t>, vivo</w:t>
      </w:r>
      <w:r>
        <w:t>]</w:t>
      </w:r>
    </w:p>
    <w:p w14:paraId="6D3284F2" w14:textId="113319B1" w:rsidR="00033522" w:rsidRDefault="00033522" w:rsidP="00E6293C">
      <w:pPr>
        <w:pStyle w:val="a"/>
        <w:numPr>
          <w:ilvl w:val="1"/>
          <w:numId w:val="23"/>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E6293C">
      <w:pPr>
        <w:pStyle w:val="a"/>
        <w:numPr>
          <w:ilvl w:val="1"/>
          <w:numId w:val="23"/>
        </w:numPr>
      </w:pPr>
      <w:r w:rsidRPr="00033522">
        <w:t>Proposal 2: For UEs in RRC_IDLE/RRC_INACTIVE, more than one common frequency resource can be defined/configured.</w:t>
      </w:r>
    </w:p>
    <w:p w14:paraId="09D625A1" w14:textId="3F698154" w:rsidR="00A54CAD" w:rsidRDefault="00A54CAD" w:rsidP="00E6293C">
      <w:pPr>
        <w:pStyle w:val="a"/>
        <w:numPr>
          <w:ilvl w:val="0"/>
          <w:numId w:val="23"/>
        </w:numPr>
      </w:pPr>
      <w:r>
        <w:t>In [</w:t>
      </w:r>
      <w:r w:rsidR="00223CC8" w:rsidRPr="00223CC8">
        <w:t>R1-2109069</w:t>
      </w:r>
      <w:r w:rsidR="00223CC8">
        <w:t xml:space="preserve">, </w:t>
      </w:r>
      <w:r>
        <w:t>OPPO]</w:t>
      </w:r>
    </w:p>
    <w:p w14:paraId="6C7EF122" w14:textId="4D15CAED" w:rsidR="00A54CAD" w:rsidRPr="00A54CAD" w:rsidRDefault="00A54CAD" w:rsidP="00E6293C">
      <w:pPr>
        <w:pStyle w:val="a"/>
        <w:numPr>
          <w:ilvl w:val="1"/>
          <w:numId w:val="23"/>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E6293C">
      <w:pPr>
        <w:pStyle w:val="a"/>
        <w:numPr>
          <w:ilvl w:val="1"/>
          <w:numId w:val="23"/>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E6293C">
      <w:pPr>
        <w:pStyle w:val="a"/>
        <w:numPr>
          <w:ilvl w:val="0"/>
          <w:numId w:val="23"/>
        </w:numPr>
      </w:pPr>
      <w:r>
        <w:t>In [</w:t>
      </w:r>
      <w:r w:rsidRPr="00A527B0">
        <w:t>R1-2109305</w:t>
      </w:r>
      <w:r>
        <w:t>, CMCC]</w:t>
      </w:r>
    </w:p>
    <w:p w14:paraId="17627491" w14:textId="6BB2E514" w:rsidR="00AD081A" w:rsidRDefault="00AD081A" w:rsidP="00E6293C">
      <w:pPr>
        <w:pStyle w:val="a"/>
        <w:numPr>
          <w:ilvl w:val="1"/>
          <w:numId w:val="23"/>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E6293C">
      <w:pPr>
        <w:pStyle w:val="a"/>
        <w:numPr>
          <w:ilvl w:val="1"/>
          <w:numId w:val="23"/>
        </w:numPr>
      </w:pPr>
      <w:r>
        <w:t>Proposal 2. Only one CFR can be configured for group-common PDCCH/PDSCH carrying MTCH for broadcast reception with UEs in RRC_IDLE/INACTIVE state.</w:t>
      </w:r>
    </w:p>
    <w:p w14:paraId="496F8A08" w14:textId="74DEB0C6" w:rsidR="00AD081A" w:rsidRDefault="00AD081A" w:rsidP="00E6293C">
      <w:pPr>
        <w:pStyle w:val="a"/>
        <w:numPr>
          <w:ilvl w:val="0"/>
          <w:numId w:val="23"/>
        </w:numPr>
      </w:pPr>
      <w:r>
        <w:t>In [</w:t>
      </w:r>
      <w:r w:rsidRPr="00AD081A">
        <w:t>R1-2109318</w:t>
      </w:r>
      <w:r>
        <w:t>, Nokia]</w:t>
      </w:r>
    </w:p>
    <w:p w14:paraId="06102D25" w14:textId="3AC579D7" w:rsidR="008903F5" w:rsidRDefault="008903F5" w:rsidP="00E6293C">
      <w:pPr>
        <w:pStyle w:val="a"/>
        <w:numPr>
          <w:ilvl w:val="1"/>
          <w:numId w:val="23"/>
        </w:numPr>
      </w:pPr>
      <w:r w:rsidRPr="008903F5">
        <w:rPr>
          <w:i/>
          <w:iCs/>
        </w:rPr>
        <w:t>Discuss</w:t>
      </w:r>
      <w:r>
        <w:t xml:space="preserve">: </w:t>
      </w:r>
      <w:r w:rsidRPr="008903F5">
        <w:t xml:space="preserve">However, considering that the traffic data size of different MBS services could be varying a lot, and depending on the MBS services applied, the MTCH CFR can be also configured differently for different MBS services. For instance as shown in CFR Case C-2 of Figure-2, the same MCCH </w:t>
      </w:r>
      <w:r w:rsidRPr="008903F5">
        <w:lastRenderedPageBreak/>
        <w:t>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E6293C">
      <w:pPr>
        <w:pStyle w:val="a"/>
        <w:numPr>
          <w:ilvl w:val="1"/>
          <w:numId w:val="23"/>
        </w:numPr>
      </w:pPr>
      <w:r w:rsidRPr="0044217C">
        <w:t>Proposal-3: There can be multiple MTCH CFRs configured corresponding to difference MBS service types applied.</w:t>
      </w:r>
    </w:p>
    <w:p w14:paraId="2EFD9E8C" w14:textId="7B95D0D3" w:rsidR="0044217C" w:rsidRDefault="008903F5" w:rsidP="00E6293C">
      <w:pPr>
        <w:pStyle w:val="a"/>
        <w:numPr>
          <w:ilvl w:val="0"/>
          <w:numId w:val="23"/>
        </w:numPr>
      </w:pPr>
      <w:r>
        <w:t>In [</w:t>
      </w:r>
      <w:r w:rsidRPr="008903F5">
        <w:t>R1-2109388</w:t>
      </w:r>
      <w:r>
        <w:t>, Xiaomi]</w:t>
      </w:r>
    </w:p>
    <w:p w14:paraId="3D793945" w14:textId="0542BFA2" w:rsidR="008903F5" w:rsidRDefault="00952C76" w:rsidP="00E6293C">
      <w:pPr>
        <w:pStyle w:val="a"/>
        <w:numPr>
          <w:ilvl w:val="1"/>
          <w:numId w:val="23"/>
        </w:numPr>
      </w:pPr>
      <w:r w:rsidRPr="00952C76">
        <w:t>Proposal 5: Only one CFR can be configured for group-common PDCCH/PDSCH carrying MTCH for broadcast reception with UEs in RRC_IDLE/INACTIVE state.</w:t>
      </w:r>
    </w:p>
    <w:p w14:paraId="6CBE6F4F" w14:textId="122C1199" w:rsidR="003647BC" w:rsidRDefault="003647BC" w:rsidP="00E6293C">
      <w:pPr>
        <w:pStyle w:val="a"/>
        <w:numPr>
          <w:ilvl w:val="0"/>
          <w:numId w:val="23"/>
        </w:numPr>
      </w:pPr>
      <w:r>
        <w:t>In [</w:t>
      </w:r>
      <w:r w:rsidRPr="003647BC">
        <w:t>R1-2109569</w:t>
      </w:r>
      <w:r>
        <w:t>, MediaTek]</w:t>
      </w:r>
    </w:p>
    <w:p w14:paraId="3FABD673" w14:textId="540F3B23" w:rsidR="003B62D7" w:rsidRDefault="008E182C" w:rsidP="00E6293C">
      <w:pPr>
        <w:pStyle w:val="a"/>
        <w:numPr>
          <w:ilvl w:val="1"/>
          <w:numId w:val="23"/>
        </w:numPr>
      </w:pPr>
      <w:r w:rsidRPr="008E182C">
        <w:t>Proposal 4: Not support more than one CFR for UE supporting MBS in RRC_IDLE/</w:t>
      </w:r>
      <w:r>
        <w:t xml:space="preserve"> </w:t>
      </w:r>
      <w:r w:rsidRPr="008E182C">
        <w:t>RRC_INACTIVE states.</w:t>
      </w:r>
    </w:p>
    <w:p w14:paraId="2BA0B9CC" w14:textId="266990DC" w:rsidR="008E182C" w:rsidRDefault="00197FC9" w:rsidP="00E6293C">
      <w:pPr>
        <w:pStyle w:val="a"/>
        <w:numPr>
          <w:ilvl w:val="0"/>
          <w:numId w:val="23"/>
        </w:numPr>
      </w:pPr>
      <w:r>
        <w:t>In [</w:t>
      </w:r>
      <w:r w:rsidRPr="00197FC9">
        <w:t>R1-2109635</w:t>
      </w:r>
      <w:r>
        <w:t>, Intel]</w:t>
      </w:r>
    </w:p>
    <w:p w14:paraId="3AE7176C" w14:textId="7BA70114" w:rsidR="00197FC9" w:rsidRDefault="00197FC9" w:rsidP="00E6293C">
      <w:pPr>
        <w:pStyle w:val="a"/>
        <w:numPr>
          <w:ilvl w:val="1"/>
          <w:numId w:val="23"/>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E6293C">
      <w:pPr>
        <w:pStyle w:val="a"/>
        <w:numPr>
          <w:ilvl w:val="0"/>
          <w:numId w:val="23"/>
        </w:numPr>
      </w:pPr>
      <w:r>
        <w:t>In [</w:t>
      </w:r>
      <w:r w:rsidRPr="00EB1678">
        <w:t>R1-2109703</w:t>
      </w:r>
      <w:r>
        <w:t>, DOCOMO]</w:t>
      </w:r>
    </w:p>
    <w:p w14:paraId="7D932C95" w14:textId="6D93F5B6" w:rsidR="00EB1678" w:rsidRDefault="00EB1678" w:rsidP="00E6293C">
      <w:pPr>
        <w:pStyle w:val="a"/>
        <w:numPr>
          <w:ilvl w:val="1"/>
          <w:numId w:val="23"/>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E6293C">
      <w:pPr>
        <w:pStyle w:val="a"/>
        <w:numPr>
          <w:ilvl w:val="1"/>
          <w:numId w:val="23"/>
        </w:numPr>
      </w:pPr>
      <w:r>
        <w:t>Proposal 2: Support at most one CFR for MTCH for RRC_IDLE/RRC_INACTIVE UEs.</w:t>
      </w:r>
    </w:p>
    <w:p w14:paraId="63BAED78" w14:textId="109A9EE1" w:rsidR="004B6058" w:rsidRDefault="004B6058" w:rsidP="00E6293C">
      <w:pPr>
        <w:pStyle w:val="a"/>
        <w:numPr>
          <w:ilvl w:val="0"/>
          <w:numId w:val="23"/>
        </w:numPr>
      </w:pPr>
      <w:r>
        <w:t>In [</w:t>
      </w:r>
      <w:r w:rsidRPr="004B6058">
        <w:t>R1-2109769</w:t>
      </w:r>
      <w:r>
        <w:t>, TD Tech]</w:t>
      </w:r>
    </w:p>
    <w:p w14:paraId="6E0105E6" w14:textId="16CDD304" w:rsidR="004B6058" w:rsidRDefault="004B6058" w:rsidP="00E6293C">
      <w:pPr>
        <w:pStyle w:val="a"/>
        <w:numPr>
          <w:ilvl w:val="1"/>
          <w:numId w:val="23"/>
        </w:numPr>
      </w:pPr>
      <w:r w:rsidRPr="004B6058">
        <w:t>Proposal 2a: More than one CFRs can be configured. At most one CFR is the initial DL BWP. Each other CFR is larger than the initial DL BWP.</w:t>
      </w:r>
    </w:p>
    <w:p w14:paraId="7124F98C" w14:textId="6E15D151" w:rsidR="004B6058" w:rsidRDefault="00994464" w:rsidP="00E6293C">
      <w:pPr>
        <w:pStyle w:val="a"/>
        <w:numPr>
          <w:ilvl w:val="0"/>
          <w:numId w:val="23"/>
        </w:numPr>
      </w:pPr>
      <w:r>
        <w:t>In [</w:t>
      </w:r>
      <w:r w:rsidRPr="00994464">
        <w:t>R1-2109985</w:t>
      </w:r>
      <w:r>
        <w:t>, LGE]</w:t>
      </w:r>
    </w:p>
    <w:p w14:paraId="33E2F146" w14:textId="681B505F" w:rsidR="00596EE1" w:rsidRDefault="00596EE1" w:rsidP="00E6293C">
      <w:pPr>
        <w:pStyle w:val="a"/>
        <w:numPr>
          <w:ilvl w:val="1"/>
          <w:numId w:val="23"/>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E6293C">
      <w:pPr>
        <w:pStyle w:val="a"/>
        <w:numPr>
          <w:ilvl w:val="1"/>
          <w:numId w:val="23"/>
        </w:numPr>
      </w:pPr>
      <w:r>
        <w:t>Proposal 1: From idle/inactive UE perspective, one CFR is associated to the initial DL BWP of UE’s serving cell for REL-17.</w:t>
      </w:r>
    </w:p>
    <w:p w14:paraId="15856505" w14:textId="12CA66DA" w:rsidR="00596EE1" w:rsidRDefault="00A92636" w:rsidP="00E6293C">
      <w:pPr>
        <w:pStyle w:val="a"/>
        <w:numPr>
          <w:ilvl w:val="0"/>
          <w:numId w:val="23"/>
        </w:numPr>
      </w:pPr>
      <w:r>
        <w:t>In [</w:t>
      </w:r>
      <w:r w:rsidRPr="00A92636">
        <w:t>R1-2110357</w:t>
      </w:r>
      <w:r>
        <w:t>, Ericsson]</w:t>
      </w:r>
    </w:p>
    <w:p w14:paraId="364FE93A" w14:textId="3A126432" w:rsidR="001C6433" w:rsidRDefault="001C6433" w:rsidP="00E6293C">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E6293C">
      <w:pPr>
        <w:pStyle w:val="a"/>
        <w:numPr>
          <w:ilvl w:val="1"/>
          <w:numId w:val="23"/>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w:t>
      </w:r>
      <w:r w:rsidR="00967629">
        <w:lastRenderedPageBreak/>
        <w:t xml:space="preserve">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f1"/>
        <w:tblW w:w="0" w:type="auto"/>
        <w:tblLook w:val="04A0" w:firstRow="1" w:lastRow="0" w:firstColumn="1" w:lastColumn="0" w:noHBand="0" w:noVBand="1"/>
      </w:tblPr>
      <w:tblGrid>
        <w:gridCol w:w="1644"/>
        <w:gridCol w:w="7985"/>
      </w:tblGrid>
      <w:tr w:rsidR="00046197" w14:paraId="22A4E8EA" w14:textId="77777777" w:rsidTr="00F07EA4">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F07EA4">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F07EA4">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F07EA4">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F07EA4">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F07EA4">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4B5DFD">
        <w:tc>
          <w:tcPr>
            <w:tcW w:w="1644" w:type="dxa"/>
          </w:tcPr>
          <w:p w14:paraId="61289259" w14:textId="77777777" w:rsidR="008D4142" w:rsidRDefault="008D4142"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6C835A50" w14:textId="77777777" w:rsidR="008D4142" w:rsidRDefault="008D4142" w:rsidP="004B5DFD">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F07EA4">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lastRenderedPageBreak/>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466EEE">
            <w:pPr>
              <w:numPr>
                <w:ilvl w:val="0"/>
                <w:numId w:val="48"/>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466EEE">
            <w:pPr>
              <w:numPr>
                <w:ilvl w:val="0"/>
                <w:numId w:val="48"/>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466EEE">
            <w:pPr>
              <w:numPr>
                <w:ilvl w:val="1"/>
                <w:numId w:val="48"/>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466EEE">
            <w:pPr>
              <w:numPr>
                <w:ilvl w:val="0"/>
                <w:numId w:val="50"/>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E6293C">
      <w:pPr>
        <w:pStyle w:val="a"/>
        <w:numPr>
          <w:ilvl w:val="0"/>
          <w:numId w:val="24"/>
        </w:numPr>
      </w:pPr>
      <w:r>
        <w:t>In [</w:t>
      </w:r>
      <w:r w:rsidR="00D953F2" w:rsidRPr="00D953F2">
        <w:t>R1-2108725</w:t>
      </w:r>
      <w:r w:rsidR="00D953F2">
        <w:t xml:space="preserve">, </w:t>
      </w:r>
      <w:r w:rsidR="001C2B03">
        <w:t>Huawei</w:t>
      </w:r>
      <w:r>
        <w:t>]</w:t>
      </w:r>
    </w:p>
    <w:p w14:paraId="1739C22B" w14:textId="5D00A58D" w:rsidR="001C2B03" w:rsidRDefault="001C2B03" w:rsidP="00E6293C">
      <w:pPr>
        <w:pStyle w:val="a"/>
        <w:numPr>
          <w:ilvl w:val="1"/>
          <w:numId w:val="24"/>
        </w:numPr>
      </w:pPr>
      <w:r>
        <w:t xml:space="preserve">Discuss: For UE receiving unicast, </w:t>
      </w:r>
      <w:proofErr w:type="spellStart"/>
      <w:r w:rsidRPr="000C1816">
        <w:rPr>
          <w:i/>
          <w:iCs/>
        </w:rPr>
        <w:t>RateMatchPattern</w:t>
      </w:r>
      <w:proofErr w:type="spellEnd"/>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E6293C">
      <w:pPr>
        <w:pStyle w:val="a"/>
        <w:numPr>
          <w:ilvl w:val="1"/>
          <w:numId w:val="24"/>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E6293C">
      <w:pPr>
        <w:pStyle w:val="a"/>
        <w:numPr>
          <w:ilvl w:val="0"/>
          <w:numId w:val="24"/>
        </w:numPr>
      </w:pPr>
      <w:r>
        <w:t>In [</w:t>
      </w:r>
      <w:r w:rsidR="00D3305D" w:rsidRPr="00D3305D">
        <w:t>R1-2109196</w:t>
      </w:r>
      <w:r w:rsidR="00D3305D">
        <w:t xml:space="preserve">, </w:t>
      </w:r>
      <w:r>
        <w:t>CATT]</w:t>
      </w:r>
    </w:p>
    <w:p w14:paraId="0074DA3E" w14:textId="4366E8B8" w:rsidR="001514AB" w:rsidRDefault="001514AB" w:rsidP="00E6293C">
      <w:pPr>
        <w:pStyle w:val="a"/>
        <w:numPr>
          <w:ilvl w:val="1"/>
          <w:numId w:val="24"/>
        </w:numPr>
      </w:pPr>
      <w:r w:rsidRPr="001514AB">
        <w:rPr>
          <w:i/>
          <w:iCs/>
        </w:rPr>
        <w:t>On default configs</w:t>
      </w:r>
      <w:r>
        <w:t>:</w:t>
      </w:r>
    </w:p>
    <w:p w14:paraId="201FE6A9" w14:textId="78EEE930" w:rsidR="006030FB" w:rsidRDefault="006030FB" w:rsidP="00E6293C">
      <w:pPr>
        <w:pStyle w:val="a"/>
        <w:numPr>
          <w:ilvl w:val="2"/>
          <w:numId w:val="24"/>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E6293C">
      <w:pPr>
        <w:pStyle w:val="a"/>
        <w:numPr>
          <w:ilvl w:val="2"/>
          <w:numId w:val="24"/>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E6293C">
      <w:pPr>
        <w:pStyle w:val="a"/>
        <w:numPr>
          <w:ilvl w:val="1"/>
          <w:numId w:val="24"/>
        </w:numPr>
        <w:rPr>
          <w:i/>
          <w:iCs/>
        </w:rPr>
      </w:pPr>
      <w:r w:rsidRPr="00F6242E">
        <w:rPr>
          <w:i/>
          <w:iCs/>
        </w:rPr>
        <w:t>On reference for staring PRBs</w:t>
      </w:r>
    </w:p>
    <w:p w14:paraId="586B46ED" w14:textId="105E971B" w:rsidR="001514AB" w:rsidRDefault="001514AB" w:rsidP="00E6293C">
      <w:pPr>
        <w:pStyle w:val="a"/>
        <w:numPr>
          <w:ilvl w:val="2"/>
          <w:numId w:val="24"/>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E6293C">
      <w:pPr>
        <w:pStyle w:val="a"/>
        <w:numPr>
          <w:ilvl w:val="2"/>
          <w:numId w:val="24"/>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E6293C">
      <w:pPr>
        <w:pStyle w:val="a"/>
        <w:numPr>
          <w:ilvl w:val="0"/>
          <w:numId w:val="24"/>
        </w:numPr>
      </w:pPr>
      <w:r>
        <w:t>In [</w:t>
      </w:r>
      <w:r w:rsidRPr="0063598F">
        <w:t>R1-2109569</w:t>
      </w:r>
      <w:r>
        <w:t>, MediaTek]</w:t>
      </w:r>
    </w:p>
    <w:p w14:paraId="621EFA79" w14:textId="65545393" w:rsidR="00877C50" w:rsidRDefault="00877C50" w:rsidP="00E6293C">
      <w:pPr>
        <w:pStyle w:val="a"/>
        <w:numPr>
          <w:ilvl w:val="1"/>
          <w:numId w:val="24"/>
        </w:numPr>
      </w:pPr>
      <w:r w:rsidRPr="00877C50">
        <w:rPr>
          <w:i/>
          <w:iCs/>
        </w:rPr>
        <w:t>Discuss</w:t>
      </w:r>
      <w:r>
        <w:t xml:space="preserve">: From our perspective, as long as the parameter for broadcast is the same with legacy unicast parameter in RRC IDLE/INACTIVE states, this parameter for broadcast can be not configured, and </w:t>
      </w:r>
      <w:r>
        <w:lastRenderedPageBreak/>
        <w:t>the UE can reuse the legacy unicast parameter in RRC IDLE/INACTIVE states for broadcast reception.</w:t>
      </w:r>
    </w:p>
    <w:p w14:paraId="32368EC7" w14:textId="03F547CF" w:rsidR="0063598F" w:rsidRDefault="00877C50" w:rsidP="00E6293C">
      <w:pPr>
        <w:pStyle w:val="a"/>
        <w:numPr>
          <w:ilvl w:val="1"/>
          <w:numId w:val="24"/>
        </w:numPr>
      </w:pPr>
      <w:r>
        <w:t>Proposal 6: The parameter configured for GC-PDSCH/GC-PDCCH can be optional if the unicast has the same value with that of broadcast.</w:t>
      </w:r>
    </w:p>
    <w:p w14:paraId="73D080FA" w14:textId="03AD10EE" w:rsidR="00CA0785" w:rsidRDefault="00CA0785" w:rsidP="00E6293C">
      <w:pPr>
        <w:pStyle w:val="a"/>
        <w:numPr>
          <w:ilvl w:val="0"/>
          <w:numId w:val="24"/>
        </w:numPr>
      </w:pPr>
      <w:r>
        <w:t>In [</w:t>
      </w:r>
      <w:r w:rsidR="00B10A9F" w:rsidRPr="00B10A9F">
        <w:t>R1-2109318</w:t>
      </w:r>
      <w:r w:rsidR="00B10A9F">
        <w:t xml:space="preserve">, </w:t>
      </w:r>
      <w:r>
        <w:t>Nokia]</w:t>
      </w:r>
    </w:p>
    <w:p w14:paraId="173E4CC1" w14:textId="51F70121" w:rsidR="00CA0785" w:rsidRDefault="00CA0785" w:rsidP="00E6293C">
      <w:pPr>
        <w:pStyle w:val="a"/>
        <w:numPr>
          <w:ilvl w:val="1"/>
          <w:numId w:val="24"/>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E6293C">
      <w:pPr>
        <w:pStyle w:val="a"/>
        <w:numPr>
          <w:ilvl w:val="0"/>
          <w:numId w:val="24"/>
        </w:numPr>
      </w:pPr>
      <w:r>
        <w:t>In [</w:t>
      </w:r>
      <w:r w:rsidRPr="00826016">
        <w:t>R1-2109769</w:t>
      </w:r>
      <w:r>
        <w:t>, TD Tech]</w:t>
      </w:r>
    </w:p>
    <w:p w14:paraId="7FA749AD" w14:textId="77777777" w:rsidR="00826016" w:rsidRDefault="00826016" w:rsidP="00E6293C">
      <w:pPr>
        <w:pStyle w:val="a"/>
        <w:numPr>
          <w:ilvl w:val="1"/>
          <w:numId w:val="24"/>
        </w:numPr>
      </w:pPr>
      <w:r>
        <w:t>Proposal 3: If no CFR for RRC_IDLE/RRC_INACTIVE UEs is configured, the CFR is by default the initial DL BWP.</w:t>
      </w:r>
    </w:p>
    <w:p w14:paraId="4FC26AEE" w14:textId="77777777" w:rsidR="00826016" w:rsidRDefault="00826016" w:rsidP="00E6293C">
      <w:pPr>
        <w:pStyle w:val="a"/>
        <w:numPr>
          <w:ilvl w:val="1"/>
          <w:numId w:val="24"/>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E6293C">
      <w:pPr>
        <w:pStyle w:val="a"/>
        <w:numPr>
          <w:ilvl w:val="2"/>
          <w:numId w:val="24"/>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E6293C">
      <w:pPr>
        <w:pStyle w:val="a"/>
        <w:numPr>
          <w:ilvl w:val="2"/>
          <w:numId w:val="24"/>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E6293C">
      <w:pPr>
        <w:pStyle w:val="a"/>
        <w:numPr>
          <w:ilvl w:val="0"/>
          <w:numId w:val="24"/>
        </w:numPr>
      </w:pPr>
      <w:r>
        <w:t>In [</w:t>
      </w:r>
      <w:r w:rsidRPr="006A02B1">
        <w:t>R1- 2110258</w:t>
      </w:r>
      <w:r>
        <w:t>, Asustek]</w:t>
      </w:r>
    </w:p>
    <w:p w14:paraId="0CC4E3DE" w14:textId="77777777" w:rsidR="008B7B6B" w:rsidRDefault="008B7B6B" w:rsidP="00E6293C">
      <w:pPr>
        <w:pStyle w:val="a"/>
        <w:numPr>
          <w:ilvl w:val="1"/>
          <w:numId w:val="24"/>
        </w:numPr>
      </w:pPr>
      <w:r>
        <w:t xml:space="preserve">Proposal 1: The current SLIV indication mechanism can be reused to indicate the starting PRB and the number of PRBs of the CFR.  </w:t>
      </w:r>
    </w:p>
    <w:p w14:paraId="67D68C85" w14:textId="699ACCBC" w:rsidR="008B7B6B" w:rsidRDefault="008B7B6B" w:rsidP="00E6293C">
      <w:pPr>
        <w:pStyle w:val="a"/>
        <w:numPr>
          <w:ilvl w:val="1"/>
          <w:numId w:val="24"/>
        </w:numPr>
      </w:pPr>
      <w:r>
        <w:t xml:space="preserve">Proposal 2: Only the basic parameters in the current PDSCH-Config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E6293C">
      <w:pPr>
        <w:pStyle w:val="a"/>
        <w:numPr>
          <w:ilvl w:val="0"/>
          <w:numId w:val="24"/>
        </w:numPr>
      </w:pPr>
      <w:r>
        <w:t>In [</w:t>
      </w:r>
      <w:r w:rsidRPr="00CD07DC">
        <w:t>R1-2110357</w:t>
      </w:r>
      <w:r>
        <w:t>, Ericsson]</w:t>
      </w:r>
    </w:p>
    <w:p w14:paraId="459540EF" w14:textId="3CCFD44C" w:rsidR="00CD07DC" w:rsidRDefault="00CD07DC" w:rsidP="00E6293C">
      <w:pPr>
        <w:pStyle w:val="a"/>
        <w:numPr>
          <w:ilvl w:val="1"/>
          <w:numId w:val="24"/>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E6293C">
      <w:pPr>
        <w:pStyle w:val="a"/>
        <w:numPr>
          <w:ilvl w:val="0"/>
          <w:numId w:val="24"/>
        </w:numPr>
      </w:pPr>
      <w:r>
        <w:t>In [</w:t>
      </w:r>
      <w:r w:rsidR="000B7ED7" w:rsidRPr="00D953F2">
        <w:t>R1-2108725</w:t>
      </w:r>
      <w:r w:rsidR="000B7ED7">
        <w:t>, Huawei</w:t>
      </w:r>
      <w:r>
        <w:t>]</w:t>
      </w:r>
    </w:p>
    <w:p w14:paraId="5CE978CE" w14:textId="0ECA375C" w:rsidR="000B7ED7" w:rsidRDefault="000B7ED7" w:rsidP="00E6293C">
      <w:pPr>
        <w:pStyle w:val="a"/>
        <w:numPr>
          <w:ilvl w:val="1"/>
          <w:numId w:val="24"/>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E6293C">
      <w:pPr>
        <w:pStyle w:val="a"/>
        <w:numPr>
          <w:ilvl w:val="1"/>
          <w:numId w:val="24"/>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w:t>
      </w:r>
      <w:r>
        <w:lastRenderedPageBreak/>
        <w:t>MTCH may have different monitoring periodicity, so the search space for MTCH can be configured in MCCH.</w:t>
      </w:r>
    </w:p>
    <w:p w14:paraId="18D0B101" w14:textId="77777777" w:rsidR="00F839F2" w:rsidRDefault="00F839F2" w:rsidP="00E6293C">
      <w:pPr>
        <w:pStyle w:val="a"/>
        <w:numPr>
          <w:ilvl w:val="1"/>
          <w:numId w:val="24"/>
        </w:numPr>
      </w:pPr>
      <w:r>
        <w:t xml:space="preserve">Proposal 8: The CFR, CORESET, and search space for MCCH and MTCH can be configured separately. </w:t>
      </w:r>
    </w:p>
    <w:p w14:paraId="1923354E" w14:textId="77777777" w:rsidR="00F839F2" w:rsidRDefault="00F839F2" w:rsidP="00E6293C">
      <w:pPr>
        <w:pStyle w:val="a"/>
        <w:numPr>
          <w:ilvl w:val="2"/>
          <w:numId w:val="24"/>
        </w:numPr>
      </w:pPr>
      <w:r>
        <w:t xml:space="preserve">The CFR, CORESET, and search space for MTCH scheduling can be included in MCCH. </w:t>
      </w:r>
    </w:p>
    <w:p w14:paraId="50074816" w14:textId="2E2B54C9" w:rsidR="00F839F2" w:rsidRDefault="00F6242E" w:rsidP="00E6293C">
      <w:pPr>
        <w:pStyle w:val="a"/>
        <w:numPr>
          <w:ilvl w:val="0"/>
          <w:numId w:val="24"/>
        </w:numPr>
      </w:pPr>
      <w:r>
        <w:t>In [</w:t>
      </w:r>
      <w:r w:rsidRPr="00F6242E">
        <w:t>R1-2109196</w:t>
      </w:r>
      <w:r>
        <w:t>, CATT]</w:t>
      </w:r>
    </w:p>
    <w:p w14:paraId="186D4748" w14:textId="78959A31" w:rsidR="00F6242E" w:rsidRDefault="00F6242E" w:rsidP="00E6293C">
      <w:pPr>
        <w:pStyle w:val="a"/>
        <w:numPr>
          <w:ilvl w:val="1"/>
          <w:numId w:val="24"/>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E6293C">
      <w:pPr>
        <w:pStyle w:val="a"/>
        <w:numPr>
          <w:ilvl w:val="1"/>
          <w:numId w:val="24"/>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E6293C">
      <w:pPr>
        <w:pStyle w:val="a"/>
        <w:numPr>
          <w:ilvl w:val="0"/>
          <w:numId w:val="24"/>
        </w:numPr>
      </w:pPr>
      <w:r>
        <w:t>In [</w:t>
      </w:r>
      <w:r w:rsidRPr="0063598F">
        <w:t>R1-2109569</w:t>
      </w:r>
      <w:r>
        <w:t>, MediaTek]</w:t>
      </w:r>
    </w:p>
    <w:p w14:paraId="37485020" w14:textId="3DB26D1C" w:rsidR="003343C0" w:rsidRDefault="003343C0" w:rsidP="00E6293C">
      <w:pPr>
        <w:pStyle w:val="a"/>
        <w:numPr>
          <w:ilvl w:val="1"/>
          <w:numId w:val="24"/>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E6293C">
      <w:pPr>
        <w:pStyle w:val="a"/>
        <w:numPr>
          <w:ilvl w:val="1"/>
          <w:numId w:val="24"/>
        </w:numPr>
      </w:pPr>
      <w:r>
        <w:t>Proposal 1: The unified CFR is defined/configured for GC-PDCCH/PDSCH carrying MCCH and GC-PDCCH/PDSCH carrying MTCH.</w:t>
      </w:r>
    </w:p>
    <w:p w14:paraId="5E6EC1E4" w14:textId="6A04E4F5" w:rsidR="00515E63" w:rsidRDefault="00515E63" w:rsidP="00E6293C">
      <w:pPr>
        <w:pStyle w:val="a"/>
        <w:numPr>
          <w:ilvl w:val="0"/>
          <w:numId w:val="24"/>
        </w:numPr>
      </w:pPr>
      <w:r>
        <w:t>In [</w:t>
      </w:r>
      <w:r w:rsidRPr="00515E63">
        <w:t>R1-2109635</w:t>
      </w:r>
      <w:r>
        <w:t>, Intel]</w:t>
      </w:r>
    </w:p>
    <w:p w14:paraId="22F07BE4" w14:textId="3C3B8CC8" w:rsidR="00515E63" w:rsidRDefault="00515E63" w:rsidP="00E6293C">
      <w:pPr>
        <w:pStyle w:val="a"/>
        <w:numPr>
          <w:ilvl w:val="1"/>
          <w:numId w:val="24"/>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E6293C">
      <w:pPr>
        <w:pStyle w:val="a"/>
        <w:numPr>
          <w:ilvl w:val="1"/>
          <w:numId w:val="24"/>
        </w:numPr>
      </w:pPr>
      <w:r>
        <w:t>Proposal 3: Only one common frequency resource may be configured for MBS reception for RRC_IDLE/INACTIVE mode UEs for both MCCH and MTCH</w:t>
      </w:r>
      <w:r w:rsidR="006E7A7D">
        <w:t>.</w:t>
      </w:r>
    </w:p>
    <w:p w14:paraId="1CD5A0DC" w14:textId="00462317" w:rsidR="006E7A7D" w:rsidRDefault="006E7A7D" w:rsidP="00E6293C">
      <w:pPr>
        <w:pStyle w:val="a"/>
        <w:numPr>
          <w:ilvl w:val="0"/>
          <w:numId w:val="24"/>
        </w:numPr>
      </w:pPr>
      <w:r>
        <w:t>In [</w:t>
      </w:r>
      <w:r w:rsidR="00B10A9F" w:rsidRPr="00B10A9F">
        <w:t>R1-2109318</w:t>
      </w:r>
      <w:r w:rsidR="00B10A9F">
        <w:t xml:space="preserve">, </w:t>
      </w:r>
      <w:r>
        <w:t>Nokia]</w:t>
      </w:r>
    </w:p>
    <w:p w14:paraId="2ED7E3AF" w14:textId="01B9D32F" w:rsidR="006E7A7D" w:rsidRDefault="006E7A7D" w:rsidP="00E6293C">
      <w:pPr>
        <w:pStyle w:val="a"/>
        <w:numPr>
          <w:ilvl w:val="1"/>
          <w:numId w:val="24"/>
        </w:numPr>
      </w:pPr>
      <w:r w:rsidRPr="006E7A7D">
        <w:rPr>
          <w:i/>
          <w:iCs/>
        </w:rPr>
        <w:t>Discuss</w:t>
      </w:r>
      <w:r>
        <w:t xml:space="preserve">: </w:t>
      </w:r>
      <w:r w:rsidRPr="006E7A7D">
        <w:t>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w:t>
      </w:r>
    </w:p>
    <w:p w14:paraId="50E76BC5" w14:textId="3882D383" w:rsidR="00471DE7" w:rsidRDefault="00471DE7" w:rsidP="00E6293C">
      <w:pPr>
        <w:pStyle w:val="a"/>
        <w:numPr>
          <w:ilvl w:val="1"/>
          <w:numId w:val="24"/>
        </w:numPr>
      </w:pPr>
      <w:r w:rsidRPr="00471DE7">
        <w:t>Proposal-2: CFR for MCCH and MTCH can be configured to be differently.</w:t>
      </w:r>
    </w:p>
    <w:p w14:paraId="0DF91B04" w14:textId="064EF3A5" w:rsidR="00B04A39" w:rsidRDefault="00B04A39" w:rsidP="00E6293C">
      <w:pPr>
        <w:pStyle w:val="a"/>
        <w:numPr>
          <w:ilvl w:val="0"/>
          <w:numId w:val="24"/>
        </w:numPr>
      </w:pPr>
      <w:r>
        <w:t>In [</w:t>
      </w:r>
      <w:r w:rsidR="00C74FBC" w:rsidRPr="00C74FBC">
        <w:t>R1-2110212</w:t>
      </w:r>
      <w:r w:rsidR="00C74FBC">
        <w:t>, Qualcomm</w:t>
      </w:r>
      <w:r>
        <w:t>]</w:t>
      </w:r>
    </w:p>
    <w:p w14:paraId="28ACFA19" w14:textId="34E39F50" w:rsidR="00B04A39" w:rsidRDefault="00B04A39" w:rsidP="00E6293C">
      <w:pPr>
        <w:pStyle w:val="a"/>
        <w:numPr>
          <w:ilvl w:val="1"/>
          <w:numId w:val="24"/>
        </w:numPr>
      </w:pPr>
      <w:r w:rsidRPr="00B04A39">
        <w:rPr>
          <w:i/>
          <w:iCs/>
        </w:rPr>
        <w:t>Discuss</w:t>
      </w:r>
      <w:r>
        <w:t xml:space="preserve">: Considering different types of information carried in MCCH and MTCH, separate CFR can be configured with different </w:t>
      </w:r>
      <w:proofErr w:type="spellStart"/>
      <w:r>
        <w:t>pdsch</w:t>
      </w:r>
      <w:proofErr w:type="spellEnd"/>
      <w:r>
        <w:t xml:space="preserve">-config, and/or </w:t>
      </w:r>
      <w:proofErr w:type="spellStart"/>
      <w:r>
        <w:t>pdcch</w:t>
      </w:r>
      <w:proofErr w:type="spellEnd"/>
      <w:r>
        <w:t xml:space="preserve">-config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E6293C">
      <w:pPr>
        <w:pStyle w:val="a"/>
        <w:numPr>
          <w:ilvl w:val="1"/>
          <w:numId w:val="24"/>
        </w:numPr>
      </w:pPr>
      <w:r>
        <w:t>Proposal 1: For a configured/defined CFR for GC-PDCCH/PDSCH carrying MCCH and MTCH for broadcast reception with UEs in RRC IDLE/INACTIVE state,</w:t>
      </w:r>
    </w:p>
    <w:p w14:paraId="3BA96A5D" w14:textId="77777777" w:rsidR="00B04A39" w:rsidRDefault="00B04A39" w:rsidP="00E6293C">
      <w:pPr>
        <w:pStyle w:val="a"/>
        <w:numPr>
          <w:ilvl w:val="2"/>
          <w:numId w:val="24"/>
        </w:numPr>
      </w:pPr>
      <w:r>
        <w:t>Support both Case E and Case D.</w:t>
      </w:r>
    </w:p>
    <w:p w14:paraId="6D6247F3" w14:textId="77777777" w:rsidR="00B04A39" w:rsidRDefault="00B04A39" w:rsidP="00E6293C">
      <w:pPr>
        <w:pStyle w:val="a"/>
        <w:numPr>
          <w:ilvl w:val="2"/>
          <w:numId w:val="24"/>
        </w:numPr>
      </w:pPr>
      <w:r>
        <w:t>Different PDSCH/PDCCH parameters can be configured in the CFR for MCCH and the CFR for MTCH.</w:t>
      </w:r>
    </w:p>
    <w:p w14:paraId="1384D361" w14:textId="5CEB689A" w:rsidR="008163FA" w:rsidRDefault="008163FA" w:rsidP="00E6293C">
      <w:pPr>
        <w:pStyle w:val="a"/>
        <w:numPr>
          <w:ilvl w:val="1"/>
          <w:numId w:val="24"/>
        </w:numPr>
      </w:pPr>
      <w:r w:rsidRPr="008163FA">
        <w:rPr>
          <w:i/>
          <w:iCs/>
        </w:rPr>
        <w:lastRenderedPageBreak/>
        <w:t>Discuss</w:t>
      </w:r>
      <w:r>
        <w:t xml:space="preserve">: For GC-PDSCH transmission of broadcast MCCH/MTCH, the configuration can be separately considered, i.e., </w:t>
      </w:r>
      <w:proofErr w:type="spellStart"/>
      <w:r>
        <w:t>pdsch</w:t>
      </w:r>
      <w:proofErr w:type="spellEnd"/>
      <w:r>
        <w:t>-config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E6293C">
      <w:pPr>
        <w:pStyle w:val="a"/>
        <w:numPr>
          <w:ilvl w:val="1"/>
          <w:numId w:val="24"/>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E6293C">
      <w:pPr>
        <w:pStyle w:val="a"/>
        <w:numPr>
          <w:ilvl w:val="0"/>
          <w:numId w:val="24"/>
        </w:numPr>
      </w:pPr>
      <w:r>
        <w:t>In [</w:t>
      </w:r>
      <w:r w:rsidRPr="00CD07DC">
        <w:t>R1-2108853</w:t>
      </w:r>
      <w:r>
        <w:t>, ZTE]</w:t>
      </w:r>
    </w:p>
    <w:p w14:paraId="3B31F793" w14:textId="7B95AA2E" w:rsidR="00CD07DC" w:rsidRDefault="00CD07DC" w:rsidP="00E6293C">
      <w:pPr>
        <w:pStyle w:val="a"/>
        <w:numPr>
          <w:ilvl w:val="1"/>
          <w:numId w:val="24"/>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E6293C">
      <w:pPr>
        <w:pStyle w:val="a"/>
        <w:numPr>
          <w:ilvl w:val="1"/>
          <w:numId w:val="24"/>
        </w:numPr>
      </w:pPr>
      <w:r>
        <w:t>Proposal 3: Network supports configuring different CFRs for MCCH and MTCH.</w:t>
      </w:r>
    </w:p>
    <w:p w14:paraId="74255B8F" w14:textId="51B2C97B" w:rsidR="00B55086" w:rsidRDefault="00B55086" w:rsidP="00E6293C">
      <w:pPr>
        <w:pStyle w:val="a"/>
        <w:numPr>
          <w:ilvl w:val="0"/>
          <w:numId w:val="24"/>
        </w:numPr>
      </w:pPr>
      <w:r>
        <w:t>In [</w:t>
      </w:r>
      <w:r w:rsidR="001C7312" w:rsidRPr="001C7312">
        <w:t>R1-2109069</w:t>
      </w:r>
      <w:r w:rsidR="001C7312">
        <w:t xml:space="preserve">, </w:t>
      </w:r>
      <w:r>
        <w:t>OPPO]</w:t>
      </w:r>
    </w:p>
    <w:p w14:paraId="1DDC3F78" w14:textId="1D021739" w:rsidR="00B55086" w:rsidRDefault="00B55086" w:rsidP="00E6293C">
      <w:pPr>
        <w:pStyle w:val="a"/>
        <w:numPr>
          <w:ilvl w:val="1"/>
          <w:numId w:val="24"/>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E6293C">
      <w:pPr>
        <w:pStyle w:val="a"/>
        <w:numPr>
          <w:ilvl w:val="1"/>
          <w:numId w:val="24"/>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E6293C">
      <w:pPr>
        <w:pStyle w:val="a"/>
        <w:numPr>
          <w:ilvl w:val="0"/>
          <w:numId w:val="24"/>
        </w:numPr>
      </w:pPr>
      <w:r>
        <w:t>In [</w:t>
      </w:r>
      <w:r w:rsidRPr="000D6E25">
        <w:t>R1-2109388</w:t>
      </w:r>
      <w:r>
        <w:t>, Xiaomi]</w:t>
      </w:r>
    </w:p>
    <w:p w14:paraId="033FDE56" w14:textId="4F512B21" w:rsidR="009E158A" w:rsidRDefault="000D6E25" w:rsidP="00E6293C">
      <w:pPr>
        <w:pStyle w:val="a"/>
        <w:numPr>
          <w:ilvl w:val="1"/>
          <w:numId w:val="24"/>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E6293C">
      <w:pPr>
        <w:pStyle w:val="a"/>
        <w:numPr>
          <w:ilvl w:val="0"/>
          <w:numId w:val="24"/>
        </w:numPr>
      </w:pPr>
      <w:r>
        <w:t>In [</w:t>
      </w:r>
      <w:r w:rsidRPr="00A92636">
        <w:t>R1-2110357</w:t>
      </w:r>
      <w:r>
        <w:t>, Ericsson]</w:t>
      </w:r>
    </w:p>
    <w:p w14:paraId="6053DE58" w14:textId="77777777" w:rsidR="00DD3D97" w:rsidRDefault="00DD3D97" w:rsidP="00E6293C">
      <w:pPr>
        <w:pStyle w:val="a"/>
        <w:numPr>
          <w:ilvl w:val="1"/>
          <w:numId w:val="24"/>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E6293C">
      <w:pPr>
        <w:pStyle w:val="a"/>
        <w:numPr>
          <w:ilvl w:val="1"/>
          <w:numId w:val="24"/>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E6293C">
      <w:pPr>
        <w:pStyle w:val="a"/>
        <w:numPr>
          <w:ilvl w:val="0"/>
          <w:numId w:val="24"/>
        </w:numPr>
      </w:pPr>
      <w:r>
        <w:t>In [</w:t>
      </w:r>
      <w:r w:rsidR="00574457" w:rsidRPr="0063598F">
        <w:t>R1-2109569</w:t>
      </w:r>
      <w:r w:rsidR="00574457">
        <w:t>, MediaTek</w:t>
      </w:r>
      <w:r>
        <w:t>]</w:t>
      </w:r>
    </w:p>
    <w:p w14:paraId="6B69058C" w14:textId="72886E7B" w:rsidR="00574457" w:rsidRDefault="00574457" w:rsidP="00E6293C">
      <w:pPr>
        <w:pStyle w:val="a"/>
        <w:numPr>
          <w:ilvl w:val="1"/>
          <w:numId w:val="24"/>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E6293C">
      <w:pPr>
        <w:pStyle w:val="a"/>
        <w:numPr>
          <w:ilvl w:val="1"/>
          <w:numId w:val="24"/>
        </w:numPr>
      </w:pPr>
      <w:r>
        <w:t>Proposal 2: The unified CFR for MCCH and MTCH can be configured via MBS specific SIB (e.g., SIB-x).</w:t>
      </w:r>
    </w:p>
    <w:p w14:paraId="0105DE26" w14:textId="5750B939" w:rsidR="00CA0785" w:rsidRDefault="00CA0785" w:rsidP="00E6293C">
      <w:pPr>
        <w:pStyle w:val="a"/>
        <w:numPr>
          <w:ilvl w:val="0"/>
          <w:numId w:val="24"/>
        </w:numPr>
      </w:pPr>
      <w:r>
        <w:t>In [</w:t>
      </w:r>
      <w:r w:rsidR="00017BC2" w:rsidRPr="00017BC2">
        <w:t>R1-2109318</w:t>
      </w:r>
      <w:r w:rsidR="00B10A9F">
        <w:t xml:space="preserve">, </w:t>
      </w:r>
      <w:r>
        <w:t>Nokia]</w:t>
      </w:r>
    </w:p>
    <w:p w14:paraId="669A7149" w14:textId="77777777" w:rsidR="00CA0785" w:rsidRDefault="00CA0785" w:rsidP="00E6293C">
      <w:pPr>
        <w:pStyle w:val="a"/>
        <w:numPr>
          <w:ilvl w:val="1"/>
          <w:numId w:val="24"/>
        </w:numPr>
      </w:pPr>
      <w:r>
        <w:t>Proposal-5: For broadcast reception of RRC_IDLE/RRC_INACTIVE UEs, the following way of CFR configuration is preferred:</w:t>
      </w:r>
    </w:p>
    <w:p w14:paraId="4DF8FD46" w14:textId="77777777" w:rsidR="00CA0785" w:rsidRDefault="00CA0785" w:rsidP="00E6293C">
      <w:pPr>
        <w:pStyle w:val="a"/>
        <w:numPr>
          <w:ilvl w:val="2"/>
          <w:numId w:val="24"/>
        </w:numPr>
      </w:pPr>
      <w:r>
        <w:lastRenderedPageBreak/>
        <w:t xml:space="preserve">the CFR of GC-PDCCH/PDSCH carrying MCCH is configured by </w:t>
      </w:r>
      <w:proofErr w:type="spellStart"/>
      <w:r>
        <w:t>SIBx</w:t>
      </w:r>
      <w:proofErr w:type="spellEnd"/>
      <w:r>
        <w:t>.</w:t>
      </w:r>
    </w:p>
    <w:p w14:paraId="07945EB8" w14:textId="770F4E38" w:rsidR="009E158A" w:rsidRDefault="00CA0785" w:rsidP="00E6293C">
      <w:pPr>
        <w:pStyle w:val="a"/>
        <w:numPr>
          <w:ilvl w:val="2"/>
          <w:numId w:val="24"/>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lastRenderedPageBreak/>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466EEE">
      <w:pPr>
        <w:pStyle w:val="a"/>
        <w:numPr>
          <w:ilvl w:val="0"/>
          <w:numId w:val="53"/>
        </w:numPr>
      </w:pPr>
      <w:r>
        <w:t xml:space="preserve">GC-PDCCH/PDSCH carrying MCCH can be configured by </w:t>
      </w:r>
      <w:proofErr w:type="spellStart"/>
      <w:r>
        <w:t>SIBx</w:t>
      </w:r>
      <w:proofErr w:type="spellEnd"/>
    </w:p>
    <w:p w14:paraId="55CBC812" w14:textId="33F023AB" w:rsidR="00CC7A7E" w:rsidRDefault="00CC7A7E" w:rsidP="00466EEE">
      <w:pPr>
        <w:pStyle w:val="a"/>
        <w:numPr>
          <w:ilvl w:val="0"/>
          <w:numId w:val="53"/>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1"/>
        <w:tblW w:w="0" w:type="auto"/>
        <w:tblLook w:val="04A0" w:firstRow="1" w:lastRow="0" w:firstColumn="1" w:lastColumn="0" w:noHBand="0" w:noVBand="1"/>
      </w:tblPr>
      <w:tblGrid>
        <w:gridCol w:w="1650"/>
        <w:gridCol w:w="7979"/>
      </w:tblGrid>
      <w:tr w:rsidR="00B71565" w14:paraId="432C7AF1" w14:textId="77777777" w:rsidTr="00F07EA4">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F07EA4">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F07EA4">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lastRenderedPageBreak/>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F07EA4">
        <w:tc>
          <w:tcPr>
            <w:tcW w:w="1650" w:type="dxa"/>
          </w:tcPr>
          <w:p w14:paraId="140969B6" w14:textId="783466E6" w:rsidR="001123E8" w:rsidRDefault="001123E8" w:rsidP="001123E8">
            <w:pPr>
              <w:rPr>
                <w:lang w:eastAsia="ko-KR"/>
              </w:rPr>
            </w:pPr>
            <w:r>
              <w:rPr>
                <w:lang w:eastAsia="ko-KR"/>
              </w:rPr>
              <w:lastRenderedPageBreak/>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F07EA4">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4B5DFD">
        <w:tc>
          <w:tcPr>
            <w:tcW w:w="1650" w:type="dxa"/>
          </w:tcPr>
          <w:p w14:paraId="16932EE9" w14:textId="77777777" w:rsidR="008D4142" w:rsidRDefault="008D4142" w:rsidP="004B5DFD">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4B5DFD">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4B5DFD">
            <w:pPr>
              <w:rPr>
                <w:lang w:eastAsia="ko-KR"/>
              </w:rPr>
            </w:pPr>
            <w:r w:rsidRPr="00EE68FB">
              <w:rPr>
                <w:lang w:eastAsia="ko-KR"/>
              </w:rPr>
              <w:t>Proposal 2.3-2</w:t>
            </w:r>
            <w:r>
              <w:rPr>
                <w:lang w:eastAsia="ko-KR"/>
              </w:rPr>
              <w:t>: OK</w:t>
            </w:r>
          </w:p>
          <w:p w14:paraId="5E2787D0" w14:textId="77777777" w:rsidR="008D4142" w:rsidRDefault="008D4142" w:rsidP="004B5DFD">
            <w:pPr>
              <w:rPr>
                <w:lang w:eastAsia="ko-KR"/>
              </w:rPr>
            </w:pPr>
            <w:r w:rsidRPr="00EE68FB">
              <w:rPr>
                <w:lang w:eastAsia="ko-KR"/>
              </w:rPr>
              <w:t>Proposal 2.3-3</w:t>
            </w:r>
            <w:r>
              <w:rPr>
                <w:lang w:eastAsia="ko-KR"/>
              </w:rPr>
              <w:t>: OK</w:t>
            </w:r>
          </w:p>
          <w:p w14:paraId="2D92169F" w14:textId="77777777" w:rsidR="008D4142" w:rsidRDefault="008D4142" w:rsidP="004B5DFD">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4B5DFD">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4B5DFD">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4B5DFD">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4B5DFD">
            <w:pPr>
              <w:rPr>
                <w:lang w:eastAsia="ko-KR"/>
              </w:rPr>
            </w:pPr>
            <w:r w:rsidRPr="00EE68FB">
              <w:rPr>
                <w:lang w:eastAsia="ko-KR"/>
              </w:rPr>
              <w:t>Proposal 2.3-6</w:t>
            </w:r>
            <w:r>
              <w:rPr>
                <w:lang w:eastAsia="ko-KR"/>
              </w:rPr>
              <w:t>: OK</w:t>
            </w:r>
          </w:p>
        </w:tc>
      </w:tr>
      <w:tr w:rsidR="008D4142" w14:paraId="1EA1C2C4" w14:textId="77777777" w:rsidTr="00F07EA4">
        <w:tc>
          <w:tcPr>
            <w:tcW w:w="1650" w:type="dxa"/>
          </w:tcPr>
          <w:p w14:paraId="00005533" w14:textId="616B8A61" w:rsidR="008D4142" w:rsidRDefault="008D4142" w:rsidP="008D4142">
            <w:pPr>
              <w:rPr>
                <w:lang w:eastAsia="ko-KR"/>
              </w:rPr>
            </w:pPr>
            <w:r>
              <w:rPr>
                <w:rFonts w:eastAsia="等线" w:hint="eastAsia"/>
                <w:lang w:eastAsia="zh-CN"/>
              </w:rPr>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lastRenderedPageBreak/>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bl>
    <w:p w14:paraId="26D3FA51" w14:textId="77777777" w:rsidR="00B71565" w:rsidRDefault="00B71565" w:rsidP="00B71565"/>
    <w:p w14:paraId="34678B95" w14:textId="77777777" w:rsidR="00E564F2" w:rsidRDefault="00E564F2" w:rsidP="00E564F2"/>
    <w:p w14:paraId="2CB423FE" w14:textId="731DD08E"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E6293C">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466EEE">
            <w:pPr>
              <w:widowControl w:val="0"/>
              <w:numPr>
                <w:ilvl w:val="1"/>
                <w:numId w:val="35"/>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466EEE">
            <w:pPr>
              <w:widowControl w:val="0"/>
              <w:numPr>
                <w:ilvl w:val="0"/>
                <w:numId w:val="35"/>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E6293C">
      <w:pPr>
        <w:pStyle w:val="a"/>
        <w:numPr>
          <w:ilvl w:val="0"/>
          <w:numId w:val="20"/>
        </w:numPr>
      </w:pPr>
      <w:r>
        <w:t>In [</w:t>
      </w:r>
      <w:r w:rsidR="005F56A0" w:rsidRPr="005F56A0">
        <w:t>R1-2108725</w:t>
      </w:r>
      <w:r w:rsidR="005F56A0">
        <w:t>, Huawei]</w:t>
      </w:r>
    </w:p>
    <w:p w14:paraId="008CF324" w14:textId="3FA8F711" w:rsidR="005F7BE8" w:rsidRDefault="005F7BE8" w:rsidP="00E6293C">
      <w:pPr>
        <w:pStyle w:val="a"/>
        <w:numPr>
          <w:ilvl w:val="1"/>
          <w:numId w:val="20"/>
        </w:numPr>
      </w:pPr>
      <w:r>
        <w:lastRenderedPageBreak/>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E6293C">
      <w:pPr>
        <w:pStyle w:val="a"/>
        <w:numPr>
          <w:ilvl w:val="1"/>
          <w:numId w:val="20"/>
        </w:numPr>
      </w:pPr>
      <w:r w:rsidRPr="005F56A0">
        <w:t>Proposal 7: For MTCH scheduling, both searchSpace#0 and Type-x CSS can be configured for GC-PDCCH scheduling MTCH.</w:t>
      </w:r>
    </w:p>
    <w:p w14:paraId="0364F850" w14:textId="2054C577" w:rsidR="004266F5" w:rsidRDefault="004266F5" w:rsidP="00E6293C">
      <w:pPr>
        <w:pStyle w:val="a"/>
        <w:numPr>
          <w:ilvl w:val="0"/>
          <w:numId w:val="20"/>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E6293C">
      <w:pPr>
        <w:pStyle w:val="a"/>
        <w:numPr>
          <w:ilvl w:val="1"/>
          <w:numId w:val="20"/>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E6293C">
      <w:pPr>
        <w:pStyle w:val="a"/>
        <w:numPr>
          <w:ilvl w:val="1"/>
          <w:numId w:val="20"/>
        </w:numPr>
      </w:pPr>
      <w:r w:rsidRPr="004266F5">
        <w:t>Proposal 6: A new CSS type can be introduced for RRC_IDLE/RRC_INACTIVE UEs with group-common PDCCH receiving.</w:t>
      </w:r>
    </w:p>
    <w:p w14:paraId="3BEC4426" w14:textId="27A8B31D" w:rsidR="002B66B5" w:rsidRDefault="002B66B5" w:rsidP="00E6293C">
      <w:pPr>
        <w:pStyle w:val="a"/>
        <w:numPr>
          <w:ilvl w:val="0"/>
          <w:numId w:val="20"/>
        </w:numPr>
      </w:pPr>
      <w:r>
        <w:t>In [</w:t>
      </w:r>
      <w:r w:rsidRPr="002B66B5">
        <w:t>R1- 2109003</w:t>
      </w:r>
      <w:r>
        <w:t>, vivo]</w:t>
      </w:r>
    </w:p>
    <w:p w14:paraId="47007CB1" w14:textId="2A38B7AD" w:rsidR="002B66B5" w:rsidRDefault="002B66B5" w:rsidP="00E6293C">
      <w:pPr>
        <w:pStyle w:val="a"/>
        <w:numPr>
          <w:ilvl w:val="1"/>
          <w:numId w:val="20"/>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E6293C">
      <w:pPr>
        <w:pStyle w:val="a"/>
        <w:numPr>
          <w:ilvl w:val="1"/>
          <w:numId w:val="20"/>
        </w:numPr>
      </w:pPr>
      <w:r>
        <w:t>Proposal 8: The same type of CSS supported for multicast in RRC_CONNECTED can be reused for broadcast in RRC_IDLE/RRC_INACTIVE for GC-PDCCH scheduling MCCH and MTCH.</w:t>
      </w:r>
    </w:p>
    <w:p w14:paraId="422ACDEF" w14:textId="4E34B47F" w:rsidR="00752634" w:rsidRDefault="00752634" w:rsidP="00E6293C">
      <w:pPr>
        <w:pStyle w:val="a"/>
        <w:numPr>
          <w:ilvl w:val="0"/>
          <w:numId w:val="20"/>
        </w:numPr>
      </w:pPr>
      <w:r>
        <w:t>In [</w:t>
      </w:r>
      <w:r w:rsidRPr="00752634">
        <w:t>R1-2109069</w:t>
      </w:r>
      <w:r>
        <w:t>, OPPO]</w:t>
      </w:r>
    </w:p>
    <w:p w14:paraId="66EBAFDB" w14:textId="653C5C54" w:rsidR="00E8033E" w:rsidRDefault="00E8033E" w:rsidP="00E6293C">
      <w:pPr>
        <w:pStyle w:val="a"/>
        <w:numPr>
          <w:ilvl w:val="1"/>
          <w:numId w:val="20"/>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E6293C">
      <w:pPr>
        <w:pStyle w:val="a"/>
        <w:numPr>
          <w:ilvl w:val="1"/>
          <w:numId w:val="20"/>
        </w:numPr>
      </w:pPr>
      <w:r>
        <w:t>Proposal 5: One of the existing CSS types can be selected and reused for RRC_IDLE/RRC_CONNECTED UEs for broadcast reception.</w:t>
      </w:r>
    </w:p>
    <w:p w14:paraId="23B350F3" w14:textId="49DB7228" w:rsidR="00E8033E" w:rsidRDefault="00E8033E" w:rsidP="00E6293C">
      <w:pPr>
        <w:pStyle w:val="a"/>
        <w:numPr>
          <w:ilvl w:val="1"/>
          <w:numId w:val="20"/>
        </w:numPr>
      </w:pPr>
      <w:r>
        <w:t>Proposal 6: The Type-x CSS for multicast in RRC_CONNECTED is not reused for broadcast in RRC_IDLE/RRC_INACTIVE for GC-PDCCH scheduling MCCH and MTCH.</w:t>
      </w:r>
    </w:p>
    <w:p w14:paraId="56FD3D95" w14:textId="0CB417C5" w:rsidR="00752634" w:rsidRDefault="00E8033E" w:rsidP="00E6293C">
      <w:pPr>
        <w:pStyle w:val="a"/>
        <w:numPr>
          <w:ilvl w:val="0"/>
          <w:numId w:val="20"/>
        </w:numPr>
      </w:pPr>
      <w:r>
        <w:t>In [</w:t>
      </w:r>
      <w:r w:rsidR="00E4126B" w:rsidRPr="00E4126B">
        <w:t>R1-2109305</w:t>
      </w:r>
      <w:r w:rsidR="00E4126B">
        <w:t xml:space="preserve">, </w:t>
      </w:r>
      <w:r>
        <w:t>CMCC]</w:t>
      </w:r>
    </w:p>
    <w:p w14:paraId="58427987" w14:textId="2055BEAE" w:rsidR="00E8033E" w:rsidRDefault="00E8033E" w:rsidP="00E6293C">
      <w:pPr>
        <w:pStyle w:val="a"/>
        <w:numPr>
          <w:ilvl w:val="1"/>
          <w:numId w:val="20"/>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E6293C">
      <w:pPr>
        <w:pStyle w:val="a"/>
        <w:numPr>
          <w:ilvl w:val="1"/>
          <w:numId w:val="20"/>
        </w:numPr>
      </w:pPr>
      <w:r>
        <w:t>Proposal 3. For CSS of GC-PDCCH for broadcast, the same CSS type as multicast is supported, i.e., Type-x CSS.</w:t>
      </w:r>
    </w:p>
    <w:p w14:paraId="495B77A7" w14:textId="3A1EC8C9" w:rsidR="00E8033E" w:rsidRDefault="00E8033E" w:rsidP="00E6293C">
      <w:pPr>
        <w:pStyle w:val="a"/>
        <w:numPr>
          <w:ilvl w:val="0"/>
          <w:numId w:val="20"/>
        </w:numPr>
      </w:pPr>
      <w:r>
        <w:t>In [</w:t>
      </w:r>
      <w:r w:rsidR="008F5064" w:rsidRPr="008F5064">
        <w:t>R1-2109318</w:t>
      </w:r>
      <w:r w:rsidR="008F5064">
        <w:t xml:space="preserve">, </w:t>
      </w:r>
      <w:r w:rsidR="00A15FD2">
        <w:t>Nokia</w:t>
      </w:r>
      <w:r>
        <w:t>]</w:t>
      </w:r>
    </w:p>
    <w:p w14:paraId="01051038" w14:textId="734C24D7" w:rsidR="00A15FD2" w:rsidRPr="00A15FD2" w:rsidRDefault="00A15FD2" w:rsidP="00E6293C">
      <w:pPr>
        <w:pStyle w:val="a"/>
        <w:numPr>
          <w:ilvl w:val="1"/>
          <w:numId w:val="20"/>
        </w:numPr>
        <w:rPr>
          <w:i/>
          <w:iCs/>
        </w:rPr>
      </w:pPr>
      <w:r w:rsidRPr="00A15FD2">
        <w:rPr>
          <w:i/>
          <w:iCs/>
        </w:rPr>
        <w:t>On SS#0 and SS other than SS#0 for MTCH</w:t>
      </w:r>
    </w:p>
    <w:p w14:paraId="3ABFD8C9" w14:textId="221454C7" w:rsidR="00A15FD2" w:rsidRDefault="00A15FD2" w:rsidP="00E6293C">
      <w:pPr>
        <w:pStyle w:val="a"/>
        <w:numPr>
          <w:ilvl w:val="2"/>
          <w:numId w:val="20"/>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E6293C">
      <w:pPr>
        <w:pStyle w:val="a"/>
        <w:numPr>
          <w:ilvl w:val="2"/>
          <w:numId w:val="20"/>
        </w:numPr>
      </w:pPr>
      <w:r>
        <w:t>Proposal-12: It is supported to have additional SS configuration(s) for MTCH in addition to SS#0 and SS for MCCH.</w:t>
      </w:r>
    </w:p>
    <w:p w14:paraId="475B053E" w14:textId="58CBF102" w:rsidR="00A15FD2" w:rsidRPr="00A15FD2" w:rsidRDefault="00A15FD2" w:rsidP="00E6293C">
      <w:pPr>
        <w:pStyle w:val="a"/>
        <w:numPr>
          <w:ilvl w:val="1"/>
          <w:numId w:val="20"/>
        </w:numPr>
        <w:rPr>
          <w:i/>
          <w:iCs/>
        </w:rPr>
      </w:pPr>
      <w:r w:rsidRPr="00A15FD2">
        <w:rPr>
          <w:i/>
          <w:iCs/>
        </w:rPr>
        <w:t>On reusing Type-x CSS from multicast</w:t>
      </w:r>
    </w:p>
    <w:p w14:paraId="3DE4F169" w14:textId="4B2E395A" w:rsidR="00A15FD2" w:rsidRDefault="00A15FD2" w:rsidP="00E6293C">
      <w:pPr>
        <w:pStyle w:val="a"/>
        <w:numPr>
          <w:ilvl w:val="2"/>
          <w:numId w:val="20"/>
        </w:numPr>
      </w:pPr>
      <w:r w:rsidRPr="00A15FD2">
        <w:rPr>
          <w:i/>
          <w:iCs/>
        </w:rPr>
        <w:lastRenderedPageBreak/>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PDCCH-Config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E6293C">
      <w:pPr>
        <w:pStyle w:val="a"/>
        <w:numPr>
          <w:ilvl w:val="2"/>
          <w:numId w:val="20"/>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E6293C">
      <w:pPr>
        <w:pStyle w:val="a"/>
        <w:numPr>
          <w:ilvl w:val="0"/>
          <w:numId w:val="20"/>
        </w:numPr>
      </w:pPr>
      <w:r>
        <w:t>In [</w:t>
      </w:r>
      <w:r w:rsidR="00E35CE3" w:rsidRPr="00E35CE3">
        <w:t>R1-2109517</w:t>
      </w:r>
      <w:r w:rsidR="00E35CE3">
        <w:t>, Samsung</w:t>
      </w:r>
      <w:r>
        <w:t>]</w:t>
      </w:r>
    </w:p>
    <w:p w14:paraId="5793F771" w14:textId="07122956" w:rsidR="00E35CE3" w:rsidRDefault="00E35CE3" w:rsidP="00E6293C">
      <w:pPr>
        <w:pStyle w:val="a"/>
        <w:numPr>
          <w:ilvl w:val="1"/>
          <w:numId w:val="20"/>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E6293C">
      <w:pPr>
        <w:pStyle w:val="a"/>
        <w:numPr>
          <w:ilvl w:val="1"/>
          <w:numId w:val="20"/>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E6293C">
      <w:pPr>
        <w:pStyle w:val="a"/>
        <w:numPr>
          <w:ilvl w:val="1"/>
          <w:numId w:val="20"/>
        </w:numPr>
      </w:pPr>
      <w:r>
        <w:t>Observation 1: Configuration of SS sets for GC-PDCCH can be as for Type-3 PDCCH CSS sets in Rel-16 (via UE-common, instead of UE-specific, RRC signaling).</w:t>
      </w:r>
    </w:p>
    <w:p w14:paraId="5EC86F94" w14:textId="07E569FF" w:rsidR="00E35CE3" w:rsidRDefault="003A33D1" w:rsidP="00E6293C">
      <w:pPr>
        <w:pStyle w:val="a"/>
        <w:numPr>
          <w:ilvl w:val="1"/>
          <w:numId w:val="20"/>
        </w:numPr>
      </w:pPr>
      <w:r>
        <w:t>Proposal 1. Support avoidance of permanent collisions for PDCCH candidates of search space sets for GC-PDCCH for broadcast and multicast.</w:t>
      </w:r>
    </w:p>
    <w:p w14:paraId="072012B6" w14:textId="325211C4" w:rsidR="00CC07B3" w:rsidRDefault="00164E21" w:rsidP="00E6293C">
      <w:pPr>
        <w:pStyle w:val="a"/>
        <w:numPr>
          <w:ilvl w:val="0"/>
          <w:numId w:val="20"/>
        </w:numPr>
      </w:pPr>
      <w:r>
        <w:t>In [</w:t>
      </w:r>
      <w:r w:rsidRPr="00164E21">
        <w:t>R1-2109540</w:t>
      </w:r>
      <w:r>
        <w:t>, Lenovo]</w:t>
      </w:r>
    </w:p>
    <w:p w14:paraId="78C2D989" w14:textId="77777777" w:rsidR="00266831" w:rsidRDefault="00266831" w:rsidP="00E6293C">
      <w:pPr>
        <w:pStyle w:val="a"/>
        <w:numPr>
          <w:ilvl w:val="1"/>
          <w:numId w:val="20"/>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E6293C">
      <w:pPr>
        <w:pStyle w:val="a"/>
        <w:numPr>
          <w:ilvl w:val="1"/>
          <w:numId w:val="20"/>
        </w:numPr>
      </w:pPr>
      <w:r>
        <w:t>Proposal 10: A CSS is configured for RRC IDLE/RRC INACTIVE UEs by reusing existing CSS type.</w:t>
      </w:r>
    </w:p>
    <w:p w14:paraId="1F52A354" w14:textId="2690B0AA" w:rsidR="00862C46" w:rsidRDefault="00862C46" w:rsidP="00E6293C">
      <w:pPr>
        <w:pStyle w:val="a"/>
        <w:numPr>
          <w:ilvl w:val="0"/>
          <w:numId w:val="20"/>
        </w:numPr>
      </w:pPr>
      <w:r>
        <w:t>In [</w:t>
      </w:r>
      <w:r w:rsidRPr="00862C46">
        <w:t>R1-2109569</w:t>
      </w:r>
      <w:r>
        <w:t>, MediaTek]</w:t>
      </w:r>
    </w:p>
    <w:p w14:paraId="17D62D0C" w14:textId="3A546CB9" w:rsidR="00B55B60" w:rsidRDefault="00B55B60" w:rsidP="00E6293C">
      <w:pPr>
        <w:pStyle w:val="a"/>
        <w:numPr>
          <w:ilvl w:val="1"/>
          <w:numId w:val="20"/>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E6293C">
      <w:pPr>
        <w:pStyle w:val="a"/>
        <w:numPr>
          <w:ilvl w:val="1"/>
          <w:numId w:val="20"/>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E6293C">
      <w:pPr>
        <w:pStyle w:val="a"/>
        <w:numPr>
          <w:ilvl w:val="0"/>
          <w:numId w:val="20"/>
        </w:numPr>
      </w:pPr>
      <w:r>
        <w:t>In [</w:t>
      </w:r>
      <w:r w:rsidR="00583123" w:rsidRPr="00583123">
        <w:t>R1-2109635</w:t>
      </w:r>
      <w:r w:rsidR="00583123">
        <w:t>, Intel</w:t>
      </w:r>
      <w:r>
        <w:t>]</w:t>
      </w:r>
    </w:p>
    <w:p w14:paraId="4BA66227" w14:textId="26DBBEB3" w:rsidR="007E1E8C" w:rsidRDefault="007E1E8C" w:rsidP="00E6293C">
      <w:pPr>
        <w:pStyle w:val="a"/>
        <w:numPr>
          <w:ilvl w:val="1"/>
          <w:numId w:val="20"/>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E6293C">
      <w:pPr>
        <w:pStyle w:val="a"/>
        <w:numPr>
          <w:ilvl w:val="1"/>
          <w:numId w:val="20"/>
        </w:numPr>
      </w:pPr>
      <w:r>
        <w:lastRenderedPageBreak/>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E6293C">
      <w:pPr>
        <w:pStyle w:val="a"/>
        <w:numPr>
          <w:ilvl w:val="0"/>
          <w:numId w:val="20"/>
        </w:numPr>
      </w:pPr>
      <w:r>
        <w:t>In [</w:t>
      </w:r>
      <w:r w:rsidR="00460696" w:rsidRPr="00460696">
        <w:t>R1-2109703</w:t>
      </w:r>
      <w:r w:rsidR="00460696">
        <w:t>, DOCOMO</w:t>
      </w:r>
      <w:r>
        <w:t>]</w:t>
      </w:r>
    </w:p>
    <w:p w14:paraId="5EAF8547" w14:textId="378F2036" w:rsidR="00460696" w:rsidRDefault="00460696" w:rsidP="00E6293C">
      <w:pPr>
        <w:pStyle w:val="a"/>
        <w:numPr>
          <w:ilvl w:val="1"/>
          <w:numId w:val="20"/>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E6293C">
      <w:pPr>
        <w:pStyle w:val="a"/>
        <w:numPr>
          <w:ilvl w:val="1"/>
          <w:numId w:val="20"/>
        </w:numPr>
      </w:pPr>
      <w:r>
        <w:t>Proposal 3: For CSS for broadcast for RRC_IDLE/RRC_INACTIVE UEs, reuse the Type-x CSS for multicast.</w:t>
      </w:r>
    </w:p>
    <w:p w14:paraId="24807467" w14:textId="73002BBF" w:rsidR="00FC5A40" w:rsidRDefault="00FC5A40" w:rsidP="00E6293C">
      <w:pPr>
        <w:pStyle w:val="a"/>
        <w:numPr>
          <w:ilvl w:val="0"/>
          <w:numId w:val="20"/>
        </w:numPr>
      </w:pPr>
      <w:r>
        <w:t>In [</w:t>
      </w:r>
      <w:r w:rsidRPr="00FC5A40">
        <w:t>R1-2109985</w:t>
      </w:r>
      <w:r>
        <w:t>, LGE]</w:t>
      </w:r>
    </w:p>
    <w:p w14:paraId="689B45EE" w14:textId="32D388E2" w:rsidR="00363145" w:rsidRDefault="007070B7" w:rsidP="00E6293C">
      <w:pPr>
        <w:pStyle w:val="a"/>
        <w:numPr>
          <w:ilvl w:val="1"/>
          <w:numId w:val="20"/>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E6293C">
      <w:pPr>
        <w:pStyle w:val="a"/>
        <w:numPr>
          <w:ilvl w:val="0"/>
          <w:numId w:val="20"/>
        </w:numPr>
      </w:pPr>
      <w:r>
        <w:t>In [</w:t>
      </w:r>
      <w:r w:rsidRPr="007070B7">
        <w:t>R1-2110120</w:t>
      </w:r>
      <w:r>
        <w:t xml:space="preserve">, </w:t>
      </w:r>
      <w:proofErr w:type="spellStart"/>
      <w:r>
        <w:t>Convida</w:t>
      </w:r>
      <w:proofErr w:type="spellEnd"/>
      <w:r>
        <w:t>]</w:t>
      </w:r>
    </w:p>
    <w:p w14:paraId="2B7DF11B" w14:textId="3BE456FC" w:rsidR="00FF7240" w:rsidRDefault="00FF7240" w:rsidP="00E6293C">
      <w:pPr>
        <w:pStyle w:val="a"/>
        <w:numPr>
          <w:ilvl w:val="1"/>
          <w:numId w:val="20"/>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E6293C">
      <w:pPr>
        <w:pStyle w:val="a"/>
        <w:numPr>
          <w:ilvl w:val="1"/>
          <w:numId w:val="20"/>
        </w:numPr>
      </w:pPr>
      <w:r>
        <w:t>Proposal 5: A new CSS type should be defined for monitoring the group-common PDCCH.</w:t>
      </w:r>
    </w:p>
    <w:p w14:paraId="0F3A54F7" w14:textId="2372823E" w:rsidR="00216374" w:rsidRDefault="00216374" w:rsidP="00E6293C">
      <w:pPr>
        <w:pStyle w:val="a"/>
        <w:numPr>
          <w:ilvl w:val="0"/>
          <w:numId w:val="20"/>
        </w:numPr>
      </w:pPr>
      <w:r>
        <w:t>In [</w:t>
      </w:r>
      <w:r w:rsidRPr="00216374">
        <w:t>R1-2110212</w:t>
      </w:r>
      <w:r>
        <w:t>, Qualcomm]</w:t>
      </w:r>
    </w:p>
    <w:p w14:paraId="6B13D198" w14:textId="7DD44445" w:rsidR="00DF2F9C" w:rsidRDefault="00DF2F9C" w:rsidP="00E6293C">
      <w:pPr>
        <w:pStyle w:val="a"/>
        <w:numPr>
          <w:ilvl w:val="1"/>
          <w:numId w:val="20"/>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E6293C">
      <w:pPr>
        <w:pStyle w:val="a"/>
        <w:numPr>
          <w:ilvl w:val="1"/>
          <w:numId w:val="20"/>
        </w:numPr>
      </w:pPr>
      <w:r>
        <w:t>Proposal 2: Support Type-x CSS for the SS of MCCH/MTCH.</w:t>
      </w:r>
    </w:p>
    <w:p w14:paraId="206F6F97" w14:textId="26B477F9" w:rsidR="0090444B" w:rsidRDefault="0090444B" w:rsidP="00E6293C">
      <w:pPr>
        <w:pStyle w:val="a"/>
        <w:numPr>
          <w:ilvl w:val="0"/>
          <w:numId w:val="20"/>
        </w:numPr>
      </w:pPr>
      <w:r>
        <w:t>In [</w:t>
      </w:r>
      <w:r w:rsidRPr="0090444B">
        <w:t>R1-2110357</w:t>
      </w:r>
      <w:r>
        <w:t>, Ericsson]</w:t>
      </w:r>
    </w:p>
    <w:p w14:paraId="0E9BBA5B" w14:textId="55A1EBE5" w:rsidR="00490881" w:rsidRDefault="00596FF9" w:rsidP="00E6293C">
      <w:pPr>
        <w:pStyle w:val="a"/>
        <w:numPr>
          <w:ilvl w:val="1"/>
          <w:numId w:val="20"/>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lastRenderedPageBreak/>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PDCCH-Config</w:t>
      </w:r>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466EEE">
      <w:pPr>
        <w:pStyle w:val="a"/>
        <w:numPr>
          <w:ilvl w:val="0"/>
          <w:numId w:val="54"/>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PDCCH-Config</w:t>
      </w:r>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466EEE">
      <w:pPr>
        <w:pStyle w:val="a"/>
        <w:numPr>
          <w:ilvl w:val="0"/>
          <w:numId w:val="55"/>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466EEE">
      <w:pPr>
        <w:pStyle w:val="a"/>
        <w:numPr>
          <w:ilvl w:val="0"/>
          <w:numId w:val="55"/>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466EEE">
      <w:pPr>
        <w:pStyle w:val="a"/>
        <w:numPr>
          <w:ilvl w:val="0"/>
          <w:numId w:val="55"/>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bl>
    <w:p w14:paraId="301F0FF5" w14:textId="2D840CD1" w:rsidR="007A61B4" w:rsidRDefault="007A61B4" w:rsidP="007A61B4"/>
    <w:p w14:paraId="3155D319" w14:textId="7E0B9460"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E6293C">
            <w:pPr>
              <w:pStyle w:val="a"/>
              <w:numPr>
                <w:ilvl w:val="0"/>
                <w:numId w:val="34"/>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E6293C">
            <w:pPr>
              <w:numPr>
                <w:ilvl w:val="0"/>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E6293C">
            <w:pPr>
              <w:numPr>
                <w:ilvl w:val="1"/>
                <w:numId w:val="22"/>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f1"/>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w:t>
            </w:r>
            <w:r w:rsidRPr="001F4F22">
              <w:rPr>
                <w:rFonts w:cs="Times New Roman"/>
                <w:sz w:val="14"/>
                <w:szCs w:val="18"/>
                <w:lang w:eastAsia="zh-CN"/>
              </w:rPr>
              <w:lastRenderedPageBreak/>
              <w:t>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f1"/>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F07EA4">
            <w:pPr>
              <w:pStyle w:val="a"/>
              <w:numPr>
                <w:ilvl w:val="0"/>
                <w:numId w:val="33"/>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F07EA4">
            <w:pPr>
              <w:pStyle w:val="a"/>
              <w:numPr>
                <w:ilvl w:val="0"/>
                <w:numId w:val="33"/>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9050E5">
            <w:pPr>
              <w:pStyle w:val="Agreement"/>
              <w:numPr>
                <w:ilvl w:val="0"/>
                <w:numId w:val="33"/>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f1"/>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E6293C">
            <w:pPr>
              <w:numPr>
                <w:ilvl w:val="0"/>
                <w:numId w:val="30"/>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523152F4" w14:textId="77777777" w:rsidR="007A61B4" w:rsidRPr="00676874" w:rsidRDefault="007A61B4" w:rsidP="00E6293C">
            <w:pPr>
              <w:numPr>
                <w:ilvl w:val="0"/>
                <w:numId w:val="31"/>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857031">
      <w:pPr>
        <w:pStyle w:val="a"/>
        <w:numPr>
          <w:ilvl w:val="0"/>
          <w:numId w:val="18"/>
        </w:numPr>
      </w:pPr>
      <w:r>
        <w:t>In [</w:t>
      </w:r>
      <w:r w:rsidR="00A9359C" w:rsidRPr="00A9359C">
        <w:t>R1-2108725</w:t>
      </w:r>
      <w:r w:rsidR="00A9359C">
        <w:t xml:space="preserve">, </w:t>
      </w:r>
      <w:r w:rsidR="00FB30B3">
        <w:t>Huawei</w:t>
      </w:r>
      <w:r w:rsidR="00032DC0">
        <w:t>]</w:t>
      </w:r>
    </w:p>
    <w:p w14:paraId="67685558" w14:textId="2AEDFDB2" w:rsidR="00FB7AF3" w:rsidRDefault="00FB30B3" w:rsidP="00FB7AF3">
      <w:pPr>
        <w:pStyle w:val="a"/>
        <w:numPr>
          <w:ilvl w:val="1"/>
          <w:numId w:val="18"/>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FB7AF3">
      <w:pPr>
        <w:pStyle w:val="a"/>
        <w:numPr>
          <w:ilvl w:val="1"/>
          <w:numId w:val="18"/>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FB7AF3">
      <w:pPr>
        <w:pStyle w:val="a"/>
        <w:numPr>
          <w:ilvl w:val="1"/>
          <w:numId w:val="18"/>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FB7AF3">
      <w:pPr>
        <w:pStyle w:val="a"/>
        <w:numPr>
          <w:ilvl w:val="1"/>
          <w:numId w:val="18"/>
        </w:numPr>
      </w:pPr>
      <w:r w:rsidRPr="001F6CB0">
        <w:rPr>
          <w:i/>
          <w:iCs/>
        </w:rPr>
        <w:t>Discuss</w:t>
      </w:r>
      <w:r>
        <w:t xml:space="preserve">: </w:t>
      </w:r>
      <w:r w:rsidRPr="001F6CB0">
        <w:t xml:space="preserve">In RAN2#115 meeting, it was agreed that do not specify any mechanism to address the possibility of UE missing an MCCH change notification and it is left to UE implementation and it is </w:t>
      </w:r>
      <w:r w:rsidRPr="001F6CB0">
        <w:lastRenderedPageBreak/>
        <w:t>up to network implementation (e.g. paging repetitions) for addressing scenario of potential notification loss for UEs.</w:t>
      </w:r>
    </w:p>
    <w:p w14:paraId="71B1BE3A" w14:textId="77777777" w:rsidR="005B557A" w:rsidRDefault="005B557A" w:rsidP="005B557A">
      <w:pPr>
        <w:pStyle w:val="a"/>
        <w:numPr>
          <w:ilvl w:val="1"/>
          <w:numId w:val="18"/>
        </w:numPr>
      </w:pPr>
      <w:r>
        <w:t xml:space="preserve">Proposal 12: Using a field in DCI scheduling MCCH to notify the session start and the modification of an ongoing session, i.e., Alt2. </w:t>
      </w:r>
    </w:p>
    <w:p w14:paraId="1079C286" w14:textId="5EE5377C" w:rsidR="005B557A" w:rsidRDefault="005B557A" w:rsidP="00AE71C1">
      <w:pPr>
        <w:pStyle w:val="a"/>
        <w:numPr>
          <w:ilvl w:val="2"/>
          <w:numId w:val="18"/>
        </w:numPr>
      </w:pPr>
      <w:r>
        <w:t xml:space="preserve">Send LS to RAN2 with the mechanism RAN1 agreed. </w:t>
      </w:r>
    </w:p>
    <w:p w14:paraId="06000077" w14:textId="7F4E90AE" w:rsidR="00032DC0" w:rsidRDefault="00032DC0" w:rsidP="00857031">
      <w:pPr>
        <w:pStyle w:val="a"/>
        <w:numPr>
          <w:ilvl w:val="0"/>
          <w:numId w:val="18"/>
        </w:numPr>
      </w:pPr>
      <w:r>
        <w:t>In [</w:t>
      </w:r>
      <w:r w:rsidR="00D77D5F" w:rsidRPr="00D77D5F">
        <w:t>R1-2108853</w:t>
      </w:r>
      <w:r w:rsidR="00D77D5F">
        <w:t>, ZTE</w:t>
      </w:r>
      <w:r>
        <w:t>]</w:t>
      </w:r>
    </w:p>
    <w:p w14:paraId="7954374D" w14:textId="07388990" w:rsidR="00FB7AF3" w:rsidRDefault="00D77D5F" w:rsidP="00FB7AF3">
      <w:pPr>
        <w:pStyle w:val="a"/>
        <w:numPr>
          <w:ilvl w:val="1"/>
          <w:numId w:val="18"/>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FB7AF3">
      <w:pPr>
        <w:pStyle w:val="a"/>
        <w:numPr>
          <w:ilvl w:val="1"/>
          <w:numId w:val="18"/>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FB7AF3">
      <w:pPr>
        <w:pStyle w:val="a"/>
        <w:numPr>
          <w:ilvl w:val="1"/>
          <w:numId w:val="18"/>
        </w:numPr>
      </w:pPr>
      <w:r w:rsidRPr="006372DC">
        <w:t>Proposal 4: Define a dedicated RNTI to scramble the CRC of a DCI indicating a MCCH change notification (Alt.1).</w:t>
      </w:r>
    </w:p>
    <w:p w14:paraId="5F0A6E85" w14:textId="2F8C46C6" w:rsidR="00032DC0" w:rsidRDefault="00032DC0" w:rsidP="00857031">
      <w:pPr>
        <w:pStyle w:val="a"/>
        <w:numPr>
          <w:ilvl w:val="0"/>
          <w:numId w:val="18"/>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E86A63">
      <w:pPr>
        <w:pStyle w:val="a"/>
        <w:numPr>
          <w:ilvl w:val="1"/>
          <w:numId w:val="18"/>
        </w:numPr>
      </w:pPr>
      <w:r w:rsidRPr="00E86A63">
        <w:t>Proposal 3: Support MCCH change notification indication includes the status of each MBS session.</w:t>
      </w:r>
    </w:p>
    <w:p w14:paraId="58B0CC7A" w14:textId="77777777" w:rsidR="00E86A63" w:rsidRDefault="00E86A63" w:rsidP="00E86A63">
      <w:pPr>
        <w:pStyle w:val="a"/>
        <w:numPr>
          <w:ilvl w:val="1"/>
          <w:numId w:val="18"/>
        </w:numPr>
      </w:pPr>
      <w:r>
        <w:t>Proposal 4: For MCCH change notification indication, the combination of Alt1 and Alt 2 can be considered.</w:t>
      </w:r>
    </w:p>
    <w:p w14:paraId="0D796073" w14:textId="59FD9E93" w:rsidR="00FB7AF3" w:rsidRDefault="00E86A63" w:rsidP="00E86A63">
      <w:pPr>
        <w:pStyle w:val="a"/>
        <w:numPr>
          <w:ilvl w:val="1"/>
          <w:numId w:val="18"/>
        </w:numPr>
      </w:pPr>
      <w:r>
        <w:t>Proposal 5: More than 2 bits can be accommodated in the MCCH change notification indication</w:t>
      </w:r>
      <w:r w:rsidR="00063C92">
        <w:t>.</w:t>
      </w:r>
    </w:p>
    <w:p w14:paraId="5396A69E" w14:textId="0857C004" w:rsidR="00FB7AF3" w:rsidRDefault="00FB7AF3" w:rsidP="00FB7AF3">
      <w:pPr>
        <w:pStyle w:val="a"/>
        <w:numPr>
          <w:ilvl w:val="0"/>
          <w:numId w:val="18"/>
        </w:numPr>
      </w:pPr>
      <w:r>
        <w:t>In [</w:t>
      </w:r>
      <w:r w:rsidR="002E72A5" w:rsidRPr="002E72A5">
        <w:t>R1-2109069</w:t>
      </w:r>
      <w:r w:rsidR="002E72A5">
        <w:t>, OPPO</w:t>
      </w:r>
      <w:r>
        <w:t>]</w:t>
      </w:r>
    </w:p>
    <w:p w14:paraId="5582CD38" w14:textId="70A098FB" w:rsidR="00FB7AF3" w:rsidRDefault="001417CA" w:rsidP="001417CA">
      <w:pPr>
        <w:pStyle w:val="a"/>
        <w:numPr>
          <w:ilvl w:val="1"/>
          <w:numId w:val="18"/>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FB7AF3">
      <w:pPr>
        <w:pStyle w:val="a"/>
        <w:numPr>
          <w:ilvl w:val="0"/>
          <w:numId w:val="18"/>
        </w:numPr>
      </w:pPr>
      <w:r>
        <w:t>In [</w:t>
      </w:r>
      <w:r w:rsidR="009E74E4" w:rsidRPr="009E74E4">
        <w:t>R1-2109196</w:t>
      </w:r>
      <w:r w:rsidR="009E74E4">
        <w:t>, CATT</w:t>
      </w:r>
      <w:r>
        <w:t>]</w:t>
      </w:r>
    </w:p>
    <w:p w14:paraId="4A3B3FFD" w14:textId="0CA80485" w:rsidR="009C3FD2" w:rsidRDefault="009C3FD2" w:rsidP="009C3FD2">
      <w:pPr>
        <w:pStyle w:val="a"/>
        <w:numPr>
          <w:ilvl w:val="1"/>
          <w:numId w:val="18"/>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9C3FD2">
      <w:pPr>
        <w:pStyle w:val="a"/>
        <w:numPr>
          <w:ilvl w:val="1"/>
          <w:numId w:val="18"/>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FB7AF3">
      <w:pPr>
        <w:pStyle w:val="a"/>
        <w:numPr>
          <w:ilvl w:val="0"/>
          <w:numId w:val="18"/>
        </w:numPr>
      </w:pPr>
      <w:r>
        <w:t>In [</w:t>
      </w:r>
      <w:r w:rsidR="00045378" w:rsidRPr="00045378">
        <w:t>R1-2109305</w:t>
      </w:r>
      <w:r w:rsidR="00045378">
        <w:t>, CMCC</w:t>
      </w:r>
      <w:r>
        <w:t>]</w:t>
      </w:r>
    </w:p>
    <w:p w14:paraId="4CD5EC04" w14:textId="42266066" w:rsidR="00FB7AF3" w:rsidRDefault="0035107F" w:rsidP="00FB7AF3">
      <w:pPr>
        <w:pStyle w:val="a"/>
        <w:numPr>
          <w:ilvl w:val="1"/>
          <w:numId w:val="18"/>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35107F">
      <w:pPr>
        <w:pStyle w:val="a"/>
        <w:numPr>
          <w:ilvl w:val="1"/>
          <w:numId w:val="18"/>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35107F">
      <w:pPr>
        <w:pStyle w:val="a"/>
        <w:numPr>
          <w:ilvl w:val="2"/>
          <w:numId w:val="18"/>
        </w:numPr>
      </w:pPr>
      <w:r>
        <w:t>MCCH change notification (only for MCCH)</w:t>
      </w:r>
    </w:p>
    <w:p w14:paraId="554CF28F" w14:textId="3BDC645A" w:rsidR="0035107F" w:rsidRDefault="0035107F" w:rsidP="0020130A">
      <w:pPr>
        <w:pStyle w:val="a"/>
        <w:numPr>
          <w:ilvl w:val="2"/>
          <w:numId w:val="18"/>
        </w:numPr>
      </w:pPr>
      <w:r>
        <w:t>VRB-to-PRB mapping</w:t>
      </w:r>
    </w:p>
    <w:p w14:paraId="45CC337D" w14:textId="32DA7B38" w:rsidR="00FB7AF3" w:rsidRDefault="00FB7AF3" w:rsidP="00FB7AF3">
      <w:pPr>
        <w:pStyle w:val="a"/>
        <w:numPr>
          <w:ilvl w:val="0"/>
          <w:numId w:val="18"/>
        </w:numPr>
      </w:pPr>
      <w:r>
        <w:t>In [</w:t>
      </w:r>
      <w:r w:rsidR="0020130A" w:rsidRPr="0020130A">
        <w:t>R1-2109318</w:t>
      </w:r>
      <w:r w:rsidR="0020130A">
        <w:t>, Nokia</w:t>
      </w:r>
      <w:r>
        <w:t>]</w:t>
      </w:r>
    </w:p>
    <w:p w14:paraId="45E01AAD" w14:textId="43B25063" w:rsidR="00FB7AF3" w:rsidRDefault="001D0F19" w:rsidP="008E5D94">
      <w:pPr>
        <w:pStyle w:val="a"/>
        <w:numPr>
          <w:ilvl w:val="1"/>
          <w:numId w:val="18"/>
        </w:numPr>
      </w:pPr>
      <w:r w:rsidRPr="001D0F19">
        <w:rPr>
          <w:i/>
          <w:iCs/>
        </w:rPr>
        <w:t>Discuss</w:t>
      </w:r>
      <w:r>
        <w:t xml:space="preserve">: MCCH change notification field (if supported and only for MCCH): To answer the RAN2 LS on whether there can be a separate bit for MCCH change modification accommodated in the MCCH change notification DCI, in addition to a bit for session start notification. We see it is feasible </w:t>
      </w:r>
      <w:r>
        <w:lastRenderedPageBreak/>
        <w:t>to accommodate such an additional bit in the DCI. But it ups to RAN2 to decide whether it is beneficial to introduce such an additional bit.</w:t>
      </w:r>
    </w:p>
    <w:p w14:paraId="416C37A3" w14:textId="37CD5988" w:rsidR="00FB7AF3" w:rsidRDefault="00FB7AF3" w:rsidP="00FB7AF3">
      <w:pPr>
        <w:pStyle w:val="a"/>
        <w:numPr>
          <w:ilvl w:val="0"/>
          <w:numId w:val="18"/>
        </w:numPr>
      </w:pPr>
      <w:r>
        <w:t>In [</w:t>
      </w:r>
      <w:r w:rsidR="00CF1B97" w:rsidRPr="00CF1B97">
        <w:t>R1-2109388</w:t>
      </w:r>
      <w:r w:rsidR="00CF1B97">
        <w:t>, Xiaomi</w:t>
      </w:r>
      <w:r>
        <w:t>]</w:t>
      </w:r>
    </w:p>
    <w:p w14:paraId="6F9F4B6B" w14:textId="04A7B9D0" w:rsidR="00FB7AF3" w:rsidRDefault="00323B75" w:rsidP="00FB7AF3">
      <w:pPr>
        <w:pStyle w:val="a"/>
        <w:numPr>
          <w:ilvl w:val="1"/>
          <w:numId w:val="18"/>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F07EA4">
      <w:pPr>
        <w:pStyle w:val="a"/>
        <w:numPr>
          <w:ilvl w:val="1"/>
          <w:numId w:val="18"/>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323B75">
      <w:pPr>
        <w:pStyle w:val="a"/>
        <w:numPr>
          <w:ilvl w:val="1"/>
          <w:numId w:val="18"/>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323B75">
      <w:pPr>
        <w:pStyle w:val="a"/>
        <w:numPr>
          <w:ilvl w:val="1"/>
          <w:numId w:val="18"/>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323B75">
      <w:pPr>
        <w:pStyle w:val="a"/>
        <w:numPr>
          <w:ilvl w:val="1"/>
          <w:numId w:val="18"/>
        </w:numPr>
      </w:pPr>
      <w:r>
        <w:t>Proposal 7: For MCCH change notification indication, use a field in a DCI format scheduling a MCCH without a dedicated RNTI for MCCH change notification.</w:t>
      </w:r>
    </w:p>
    <w:p w14:paraId="4D1D3497" w14:textId="5CE045FC" w:rsidR="00FB7AF3" w:rsidRDefault="00FB7AF3" w:rsidP="00FB7AF3">
      <w:pPr>
        <w:pStyle w:val="a"/>
        <w:numPr>
          <w:ilvl w:val="0"/>
          <w:numId w:val="18"/>
        </w:numPr>
      </w:pPr>
      <w:r>
        <w:t>In [</w:t>
      </w:r>
      <w:r w:rsidR="00B97390" w:rsidRPr="00B97390">
        <w:t>R1-2109517</w:t>
      </w:r>
      <w:r w:rsidR="00B97390">
        <w:t>, Samsung</w:t>
      </w:r>
      <w:r>
        <w:t>]</w:t>
      </w:r>
    </w:p>
    <w:p w14:paraId="4156DD29" w14:textId="3585E3E5" w:rsidR="00032DC0" w:rsidRDefault="00830242" w:rsidP="005F6FD4">
      <w:pPr>
        <w:pStyle w:val="a"/>
        <w:numPr>
          <w:ilvl w:val="1"/>
          <w:numId w:val="18"/>
        </w:numPr>
      </w:pPr>
      <w:r w:rsidRPr="00830242">
        <w:t>Proposal 4. Use of a field in a DCI format scheduling a MCCH without a dedicated RNTI for MCCH change notification</w:t>
      </w:r>
      <w:r>
        <w:t>.</w:t>
      </w:r>
    </w:p>
    <w:p w14:paraId="6C849883" w14:textId="09D0B134" w:rsidR="00830242" w:rsidRDefault="00ED5719" w:rsidP="00830242">
      <w:pPr>
        <w:pStyle w:val="a"/>
        <w:numPr>
          <w:ilvl w:val="0"/>
          <w:numId w:val="18"/>
        </w:numPr>
      </w:pPr>
      <w:r>
        <w:t>In [</w:t>
      </w:r>
      <w:r w:rsidR="000A5AB3" w:rsidRPr="000A5AB3">
        <w:t>R1-2109569</w:t>
      </w:r>
      <w:r>
        <w:t xml:space="preserve">, </w:t>
      </w:r>
      <w:r w:rsidR="000A5AB3">
        <w:t>MediaTek</w:t>
      </w:r>
      <w:r>
        <w:t>]</w:t>
      </w:r>
    </w:p>
    <w:p w14:paraId="46F079C1" w14:textId="2D86294B" w:rsidR="00ED5719" w:rsidRDefault="000A5AB3" w:rsidP="00ED5719">
      <w:pPr>
        <w:pStyle w:val="a"/>
        <w:numPr>
          <w:ilvl w:val="1"/>
          <w:numId w:val="18"/>
        </w:numPr>
      </w:pPr>
      <w:r w:rsidRPr="000A5AB3">
        <w:t>Proposal 8: MBS DCI format 1_0 used for MCCH and MTCH reception is reused for NR MBS MCCH change notification.</w:t>
      </w:r>
    </w:p>
    <w:p w14:paraId="0EEAE742" w14:textId="1A57876B" w:rsidR="000A5AB3" w:rsidRDefault="000A5AB3" w:rsidP="00ED5719">
      <w:pPr>
        <w:pStyle w:val="a"/>
        <w:numPr>
          <w:ilvl w:val="1"/>
          <w:numId w:val="18"/>
        </w:numPr>
      </w:pPr>
      <w:r w:rsidRPr="000A5AB3">
        <w:t>Proposal 9: A new RNTI (e.g., MCCH-N-RNTI) can be used for MCCH change notification.</w:t>
      </w:r>
    </w:p>
    <w:p w14:paraId="2AF2D968" w14:textId="623F5178" w:rsidR="00623973" w:rsidRDefault="00623973" w:rsidP="00623973">
      <w:pPr>
        <w:pStyle w:val="a"/>
        <w:numPr>
          <w:ilvl w:val="0"/>
          <w:numId w:val="18"/>
        </w:numPr>
      </w:pPr>
      <w:r>
        <w:t>In [</w:t>
      </w:r>
      <w:r w:rsidRPr="00623973">
        <w:t>R1-2109635</w:t>
      </w:r>
      <w:r>
        <w:t>, Intel]</w:t>
      </w:r>
    </w:p>
    <w:p w14:paraId="32254FB2" w14:textId="7DE5DB81" w:rsidR="00623973" w:rsidRDefault="00623973" w:rsidP="00623973">
      <w:pPr>
        <w:pStyle w:val="a"/>
        <w:numPr>
          <w:ilvl w:val="1"/>
          <w:numId w:val="18"/>
        </w:numPr>
      </w:pPr>
      <w:r w:rsidRPr="00623973">
        <w:t>Proposal 6: For MCCH change notification, a field in a DCI format scheduling a MCCH can be used without a dedicated RNTI</w:t>
      </w:r>
    </w:p>
    <w:p w14:paraId="7622D2E7" w14:textId="4F81D7D2" w:rsidR="00B27983" w:rsidRDefault="00B27983" w:rsidP="00B27983">
      <w:pPr>
        <w:pStyle w:val="a"/>
        <w:numPr>
          <w:ilvl w:val="0"/>
          <w:numId w:val="18"/>
        </w:numPr>
      </w:pPr>
      <w:r>
        <w:t>In [</w:t>
      </w:r>
      <w:r w:rsidRPr="00B27983">
        <w:t>R1-2109703</w:t>
      </w:r>
      <w:r>
        <w:t>, DOCOMO]</w:t>
      </w:r>
    </w:p>
    <w:p w14:paraId="187139C8" w14:textId="1954F324" w:rsidR="00C30E25" w:rsidRDefault="00C30E25" w:rsidP="00C30E25">
      <w:pPr>
        <w:pStyle w:val="a"/>
        <w:numPr>
          <w:ilvl w:val="1"/>
          <w:numId w:val="18"/>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C30E25">
      <w:pPr>
        <w:pStyle w:val="a"/>
        <w:numPr>
          <w:ilvl w:val="1"/>
          <w:numId w:val="18"/>
        </w:numPr>
      </w:pPr>
      <w:r>
        <w:t>Observation 1: A DCI format scheduling MCCH can accommodate an MCCH change notification.</w:t>
      </w:r>
    </w:p>
    <w:p w14:paraId="20232F5C" w14:textId="77777777" w:rsidR="00C30E25" w:rsidRDefault="00C30E25" w:rsidP="00C30E25">
      <w:pPr>
        <w:pStyle w:val="a"/>
        <w:numPr>
          <w:ilvl w:val="1"/>
          <w:numId w:val="18"/>
        </w:numPr>
      </w:pPr>
      <w:r>
        <w:t>Proposal 4: For MCCH change notification for RRC_IDLE/RRC_INACTIVE UEs, support Alt 2.</w:t>
      </w:r>
    </w:p>
    <w:p w14:paraId="0AEC96D7" w14:textId="020C69F0" w:rsidR="00C30E25" w:rsidRDefault="00C30E25" w:rsidP="00C30E25">
      <w:pPr>
        <w:pStyle w:val="a"/>
        <w:numPr>
          <w:ilvl w:val="0"/>
          <w:numId w:val="18"/>
        </w:numPr>
      </w:pPr>
      <w:r>
        <w:t>In [</w:t>
      </w:r>
      <w:r w:rsidR="00D647A2" w:rsidRPr="00D647A2">
        <w:t>R1-2109769</w:t>
      </w:r>
      <w:r w:rsidR="00D647A2">
        <w:t>, TD Tech</w:t>
      </w:r>
      <w:r>
        <w:t>]</w:t>
      </w:r>
    </w:p>
    <w:p w14:paraId="31637678" w14:textId="6A7126F3" w:rsidR="00C30E25" w:rsidRDefault="00D647A2" w:rsidP="00C30E25">
      <w:pPr>
        <w:pStyle w:val="a"/>
        <w:numPr>
          <w:ilvl w:val="1"/>
          <w:numId w:val="18"/>
        </w:numPr>
      </w:pPr>
      <w:r w:rsidRPr="00D647A2">
        <w:t>Proposal 7: Wait for the final requirement for the idle bits from RAN2 for the MCCH change notification.</w:t>
      </w:r>
    </w:p>
    <w:p w14:paraId="4FC4B48E" w14:textId="1B6D8535" w:rsidR="00C30E25" w:rsidRDefault="00C30E25" w:rsidP="00C30E25">
      <w:pPr>
        <w:pStyle w:val="a"/>
        <w:numPr>
          <w:ilvl w:val="0"/>
          <w:numId w:val="18"/>
        </w:numPr>
      </w:pPr>
      <w:r>
        <w:t>In [</w:t>
      </w:r>
      <w:r w:rsidR="003C360E" w:rsidRPr="003C360E">
        <w:t>R1-2110058</w:t>
      </w:r>
      <w:r w:rsidR="003C360E">
        <w:t>, Apple</w:t>
      </w:r>
      <w:r>
        <w:t>]</w:t>
      </w:r>
    </w:p>
    <w:p w14:paraId="484F990E" w14:textId="4F7737AF" w:rsidR="00C30E25" w:rsidRDefault="00D93D5C" w:rsidP="00C30E25">
      <w:pPr>
        <w:pStyle w:val="a"/>
        <w:numPr>
          <w:ilvl w:val="1"/>
          <w:numId w:val="18"/>
        </w:numPr>
      </w:pPr>
      <w:r w:rsidRPr="00D93D5C">
        <w:rPr>
          <w:i/>
          <w:iCs/>
        </w:rPr>
        <w:t>Discuss</w:t>
      </w:r>
      <w:r>
        <w:t xml:space="preserve">: </w:t>
      </w:r>
      <w:r w:rsidRPr="00D93D5C">
        <w:t xml:space="preserve">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w:t>
      </w:r>
      <w:r w:rsidRPr="00D93D5C">
        <w:lastRenderedPageBreak/>
        <w:t>service, as no PUCCH feedback is supported for broadcast. Thus, introducing 2bit MCCH change notification field doesn’t impact the first DCI format size.</w:t>
      </w:r>
    </w:p>
    <w:p w14:paraId="2BA022A5" w14:textId="69663390" w:rsidR="00D93D5C" w:rsidRDefault="00D93D5C" w:rsidP="00C30E25">
      <w:pPr>
        <w:pStyle w:val="a"/>
        <w:numPr>
          <w:ilvl w:val="1"/>
          <w:numId w:val="18"/>
        </w:numPr>
      </w:pPr>
      <w:r w:rsidRPr="00D93D5C">
        <w:t>Proposal 3: New field is introduced in first DCI format for GC-PDCCH to indicate MCCH change notification.</w:t>
      </w:r>
    </w:p>
    <w:p w14:paraId="30AF9663" w14:textId="27654268" w:rsidR="00C30E25" w:rsidRDefault="00C30E25" w:rsidP="00C30E25">
      <w:pPr>
        <w:pStyle w:val="a"/>
        <w:numPr>
          <w:ilvl w:val="0"/>
          <w:numId w:val="18"/>
        </w:numPr>
      </w:pPr>
      <w:r>
        <w:t>In [</w:t>
      </w:r>
      <w:r w:rsidR="00547E61" w:rsidRPr="00547E61">
        <w:t>R1-2110212</w:t>
      </w:r>
      <w:r w:rsidR="00547E61">
        <w:t>, Qualcomm</w:t>
      </w:r>
      <w:r>
        <w:t>]</w:t>
      </w:r>
    </w:p>
    <w:p w14:paraId="5B2927CF" w14:textId="6E36EC30" w:rsidR="00C30E25" w:rsidRDefault="00FA05B6" w:rsidP="00C30E25">
      <w:pPr>
        <w:pStyle w:val="a"/>
        <w:numPr>
          <w:ilvl w:val="1"/>
          <w:numId w:val="18"/>
        </w:numPr>
      </w:pPr>
      <w:r w:rsidRPr="00FA05B6">
        <w:t>Proposal 3: Support Alt1: Define a dedicated RNTI (e.g., MCCH-N-RNTI) to scramble the CRC of a DCI indicating MCCH change notification.</w:t>
      </w:r>
    </w:p>
    <w:p w14:paraId="41375282" w14:textId="1035452C" w:rsidR="00C31B5C" w:rsidRDefault="00C31B5C" w:rsidP="00C31B5C">
      <w:pPr>
        <w:pStyle w:val="a"/>
        <w:numPr>
          <w:ilvl w:val="0"/>
          <w:numId w:val="18"/>
        </w:numPr>
      </w:pPr>
      <w:r>
        <w:t>In [</w:t>
      </w:r>
      <w:r w:rsidR="00F12ADC" w:rsidRPr="00F12ADC">
        <w:t>R1-2110251</w:t>
      </w:r>
      <w:r w:rsidR="00F12ADC">
        <w:t>, Google</w:t>
      </w:r>
      <w:r>
        <w:t>]</w:t>
      </w:r>
    </w:p>
    <w:p w14:paraId="02651AB9" w14:textId="258B623F" w:rsidR="00C31B5C" w:rsidRDefault="00626428" w:rsidP="00C31B5C">
      <w:pPr>
        <w:pStyle w:val="a"/>
        <w:numPr>
          <w:ilvl w:val="1"/>
          <w:numId w:val="18"/>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C31B5C">
      <w:pPr>
        <w:pStyle w:val="a"/>
        <w:numPr>
          <w:ilvl w:val="1"/>
          <w:numId w:val="18"/>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FE48F0">
      <w:pPr>
        <w:pStyle w:val="a"/>
        <w:numPr>
          <w:ilvl w:val="1"/>
          <w:numId w:val="18"/>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FE48F0">
      <w:pPr>
        <w:pStyle w:val="a"/>
        <w:numPr>
          <w:ilvl w:val="1"/>
          <w:numId w:val="18"/>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FE48F0">
      <w:pPr>
        <w:pStyle w:val="a"/>
        <w:numPr>
          <w:ilvl w:val="1"/>
          <w:numId w:val="18"/>
        </w:numPr>
      </w:pPr>
      <w:r>
        <w:t>Proposal 1: Support Alt-2, use of a field in a DCI format scheduling a MCCH without a dedicated RNTI for MCCH change notification.</w:t>
      </w:r>
    </w:p>
    <w:p w14:paraId="7BBEE858" w14:textId="545EBD50" w:rsidR="00C31B5C" w:rsidRDefault="00C31B5C" w:rsidP="00C31B5C">
      <w:pPr>
        <w:pStyle w:val="a"/>
        <w:numPr>
          <w:ilvl w:val="0"/>
          <w:numId w:val="18"/>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C31B5C">
      <w:pPr>
        <w:pStyle w:val="a"/>
        <w:numPr>
          <w:ilvl w:val="1"/>
          <w:numId w:val="18"/>
        </w:numPr>
      </w:pPr>
      <w:r w:rsidRPr="00624550">
        <w:t>Proposal 3: For MCCH change notification indication, only Alt 2 is supported.</w:t>
      </w:r>
    </w:p>
    <w:p w14:paraId="0D7EC285" w14:textId="16F5D9B0" w:rsidR="00B27983" w:rsidRDefault="00851A6B" w:rsidP="00C30E25">
      <w:pPr>
        <w:pStyle w:val="a"/>
        <w:numPr>
          <w:ilvl w:val="0"/>
          <w:numId w:val="18"/>
        </w:numPr>
      </w:pPr>
      <w:r>
        <w:t>In [</w:t>
      </w:r>
      <w:r w:rsidRPr="00851A6B">
        <w:t>R1-2110357</w:t>
      </w:r>
      <w:r>
        <w:t>, Ericsson]</w:t>
      </w:r>
    </w:p>
    <w:p w14:paraId="64378653" w14:textId="38C0EA28" w:rsidR="00C30E25" w:rsidRDefault="007A694F" w:rsidP="00851A6B">
      <w:pPr>
        <w:pStyle w:val="a"/>
        <w:numPr>
          <w:ilvl w:val="1"/>
          <w:numId w:val="18"/>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851A6B">
      <w:pPr>
        <w:pStyle w:val="a"/>
        <w:numPr>
          <w:ilvl w:val="1"/>
          <w:numId w:val="18"/>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7A694F">
      <w:pPr>
        <w:pStyle w:val="a"/>
        <w:numPr>
          <w:ilvl w:val="1"/>
          <w:numId w:val="18"/>
        </w:numPr>
      </w:pPr>
      <w:r>
        <w:t xml:space="preserve">Proposal: Further study if, and to what extent, </w:t>
      </w:r>
    </w:p>
    <w:p w14:paraId="1CA10F96" w14:textId="77777777" w:rsidR="007A694F" w:rsidRDefault="007A694F" w:rsidP="007A694F">
      <w:pPr>
        <w:pStyle w:val="a"/>
        <w:numPr>
          <w:ilvl w:val="2"/>
          <w:numId w:val="18"/>
        </w:numPr>
      </w:pPr>
      <w:r>
        <w:t xml:space="preserve">robustness could be increased in Alt1 and Alt2 via repetition and bit toggling. </w:t>
      </w:r>
    </w:p>
    <w:p w14:paraId="2DCA4C03" w14:textId="029667C8" w:rsidR="007A694F" w:rsidRDefault="007A694F" w:rsidP="00E93706">
      <w:pPr>
        <w:pStyle w:val="a"/>
        <w:numPr>
          <w:ilvl w:val="2"/>
          <w:numId w:val="18"/>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 w:name="_Hlk72138120"/>
      <w:r w:rsidRPr="005D16C0">
        <w:rPr>
          <w:b/>
          <w:bCs/>
          <w:i/>
          <w:iCs/>
        </w:rPr>
        <w:t>On Alt 1: dedicated RNTI to scramble the CRC of a DCI indicating a MCCH change notification</w:t>
      </w:r>
    </w:p>
    <w:p w14:paraId="05A42104" w14:textId="0D41989E" w:rsidR="00CC4A3D" w:rsidRPr="00CC4A3D" w:rsidRDefault="00CC4A3D" w:rsidP="00466EEE">
      <w:pPr>
        <w:pStyle w:val="a"/>
        <w:numPr>
          <w:ilvl w:val="0"/>
          <w:numId w:val="57"/>
        </w:numPr>
        <w:rPr>
          <w:i/>
          <w:iCs/>
        </w:rPr>
      </w:pPr>
      <w:r w:rsidRPr="00CC4A3D">
        <w:rPr>
          <w:i/>
          <w:iCs/>
        </w:rPr>
        <w:t>Proponents of Alt 1</w:t>
      </w:r>
    </w:p>
    <w:p w14:paraId="12EB7F47" w14:textId="0EFA3D94" w:rsidR="00054B96" w:rsidRDefault="007F1473" w:rsidP="00466EEE">
      <w:pPr>
        <w:pStyle w:val="a"/>
        <w:numPr>
          <w:ilvl w:val="1"/>
          <w:numId w:val="57"/>
        </w:numPr>
      </w:pPr>
      <w:r>
        <w:t>[</w:t>
      </w:r>
      <w:r w:rsidR="00A02ED5">
        <w:t xml:space="preserve">ZTE, </w:t>
      </w:r>
      <w:proofErr w:type="spellStart"/>
      <w:r w:rsidR="00A02ED5">
        <w:t>Spreadtrum</w:t>
      </w:r>
      <w:proofErr w:type="spellEnd"/>
      <w:r w:rsidR="00A02ED5">
        <w:t>, OPPO, MediaTek</w:t>
      </w:r>
      <w:r w:rsidR="00097B0E">
        <w:t>, Qualcomm</w:t>
      </w:r>
      <w:r>
        <w:t>].</w:t>
      </w:r>
    </w:p>
    <w:p w14:paraId="17313A42" w14:textId="77777777" w:rsidR="00CC4A3D" w:rsidRPr="00CC4A3D" w:rsidRDefault="00CC4A3D" w:rsidP="00466EEE">
      <w:pPr>
        <w:pStyle w:val="a"/>
        <w:numPr>
          <w:ilvl w:val="0"/>
          <w:numId w:val="57"/>
        </w:numPr>
        <w:rPr>
          <w:i/>
          <w:iCs/>
        </w:rPr>
      </w:pPr>
      <w:r w:rsidRPr="00CC4A3D">
        <w:rPr>
          <w:i/>
          <w:iCs/>
        </w:rPr>
        <w:lastRenderedPageBreak/>
        <w:t>Drawbacks of Alt 1</w:t>
      </w:r>
    </w:p>
    <w:p w14:paraId="216C0AD9" w14:textId="6161FCDD" w:rsidR="00CC4A3D" w:rsidRDefault="00A02ED5" w:rsidP="00466EEE">
      <w:pPr>
        <w:pStyle w:val="a"/>
        <w:numPr>
          <w:ilvl w:val="1"/>
          <w:numId w:val="57"/>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466EEE">
      <w:pPr>
        <w:pStyle w:val="a"/>
        <w:numPr>
          <w:ilvl w:val="0"/>
          <w:numId w:val="57"/>
        </w:numPr>
        <w:rPr>
          <w:i/>
          <w:iCs/>
        </w:rPr>
      </w:pPr>
      <w:r>
        <w:rPr>
          <w:i/>
          <w:iCs/>
        </w:rPr>
        <w:t>Robustness of Alt1</w:t>
      </w:r>
    </w:p>
    <w:p w14:paraId="18065D51" w14:textId="65DC9224" w:rsidR="00486392" w:rsidRDefault="00FE0554" w:rsidP="00466EEE">
      <w:pPr>
        <w:pStyle w:val="a"/>
        <w:numPr>
          <w:ilvl w:val="1"/>
          <w:numId w:val="57"/>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466EEE">
      <w:pPr>
        <w:pStyle w:val="a"/>
        <w:numPr>
          <w:ilvl w:val="0"/>
          <w:numId w:val="57"/>
        </w:numPr>
        <w:rPr>
          <w:i/>
          <w:iCs/>
        </w:rPr>
      </w:pPr>
      <w:r w:rsidRPr="00CC4A3D">
        <w:rPr>
          <w:i/>
          <w:iCs/>
        </w:rPr>
        <w:t xml:space="preserve">Can Alt 1 accommodate at least 2 bits for the MCCH change notification? </w:t>
      </w:r>
    </w:p>
    <w:p w14:paraId="58B4C7DD" w14:textId="0AA66424" w:rsidR="008428DF" w:rsidRDefault="00FB7574" w:rsidP="00466EEE">
      <w:pPr>
        <w:pStyle w:val="a"/>
        <w:numPr>
          <w:ilvl w:val="1"/>
          <w:numId w:val="57"/>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466EEE">
      <w:pPr>
        <w:pStyle w:val="a"/>
        <w:numPr>
          <w:ilvl w:val="0"/>
          <w:numId w:val="57"/>
        </w:numPr>
        <w:rPr>
          <w:i/>
          <w:iCs/>
        </w:rPr>
      </w:pPr>
      <w:r w:rsidRPr="00CC4A3D">
        <w:rPr>
          <w:i/>
          <w:iCs/>
        </w:rPr>
        <w:t xml:space="preserve">Proponents of Alt </w:t>
      </w:r>
      <w:r>
        <w:rPr>
          <w:i/>
          <w:iCs/>
        </w:rPr>
        <w:t>2</w:t>
      </w:r>
    </w:p>
    <w:p w14:paraId="58F6544D" w14:textId="28DF26AB" w:rsidR="00864295" w:rsidRDefault="00864295" w:rsidP="00466EEE">
      <w:pPr>
        <w:pStyle w:val="a"/>
        <w:numPr>
          <w:ilvl w:val="1"/>
          <w:numId w:val="57"/>
        </w:numPr>
      </w:pPr>
      <w:r>
        <w:t xml:space="preserve">[Huawei, </w:t>
      </w:r>
      <w:proofErr w:type="spellStart"/>
      <w:r>
        <w:t>Spreadtrum</w:t>
      </w:r>
      <w:proofErr w:type="spellEnd"/>
      <w:r>
        <w:t xml:space="preserve">, CATT, CMCC, Xiaomi, Samsung, Intel, DOCOMO, Apple, Google, </w:t>
      </w:r>
      <w:proofErr w:type="spellStart"/>
      <w:r>
        <w:t>AsusTek</w:t>
      </w:r>
      <w:proofErr w:type="spellEnd"/>
      <w:r>
        <w:t>]</w:t>
      </w:r>
    </w:p>
    <w:p w14:paraId="77F68E72" w14:textId="1C73B314" w:rsidR="00864295" w:rsidRDefault="00864295" w:rsidP="00466EEE">
      <w:pPr>
        <w:pStyle w:val="a"/>
        <w:numPr>
          <w:ilvl w:val="0"/>
          <w:numId w:val="57"/>
        </w:numPr>
        <w:rPr>
          <w:i/>
          <w:iCs/>
        </w:rPr>
      </w:pPr>
      <w:r w:rsidRPr="00CC4A3D">
        <w:rPr>
          <w:i/>
          <w:iCs/>
        </w:rPr>
        <w:t xml:space="preserve">Drawbacks of Alt </w:t>
      </w:r>
      <w:r>
        <w:rPr>
          <w:i/>
          <w:iCs/>
        </w:rPr>
        <w:t>2</w:t>
      </w:r>
    </w:p>
    <w:p w14:paraId="1DA9D0D2" w14:textId="16BCD7DE" w:rsidR="00864295" w:rsidRPr="00CC4A3D" w:rsidRDefault="00864295" w:rsidP="00466EEE">
      <w:pPr>
        <w:pStyle w:val="a"/>
        <w:numPr>
          <w:ilvl w:val="1"/>
          <w:numId w:val="57"/>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466EEE">
      <w:pPr>
        <w:pStyle w:val="a"/>
        <w:numPr>
          <w:ilvl w:val="0"/>
          <w:numId w:val="57"/>
        </w:numPr>
        <w:rPr>
          <w:i/>
          <w:iCs/>
        </w:rPr>
      </w:pPr>
      <w:r>
        <w:rPr>
          <w:i/>
          <w:iCs/>
        </w:rPr>
        <w:t>Robustness of Alt2</w:t>
      </w:r>
    </w:p>
    <w:p w14:paraId="5BD439B4" w14:textId="2DBC0EF4" w:rsidR="00864295" w:rsidRPr="00864295" w:rsidRDefault="00864295" w:rsidP="00466EEE">
      <w:pPr>
        <w:pStyle w:val="a"/>
        <w:numPr>
          <w:ilvl w:val="1"/>
          <w:numId w:val="57"/>
        </w:numPr>
        <w:rPr>
          <w:i/>
          <w:iCs/>
        </w:rPr>
      </w:pPr>
      <w:r>
        <w:t>[Huawei, Ericsson] discusses that Alt 2 can be very robust since the notification is transmitted whenever the MCCH is transmitted.</w:t>
      </w:r>
    </w:p>
    <w:p w14:paraId="229667FB" w14:textId="158057E8" w:rsidR="00864295" w:rsidRDefault="00864295" w:rsidP="00466EEE">
      <w:pPr>
        <w:pStyle w:val="a"/>
        <w:numPr>
          <w:ilvl w:val="1"/>
          <w:numId w:val="57"/>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466EEE">
      <w:pPr>
        <w:pStyle w:val="a"/>
        <w:numPr>
          <w:ilvl w:val="1"/>
          <w:numId w:val="57"/>
        </w:numPr>
      </w:pPr>
      <w:r>
        <w:t xml:space="preserve">[Ericsson] </w:t>
      </w:r>
      <w:r w:rsidR="00BA502F">
        <w:t xml:space="preserve">study </w:t>
      </w:r>
      <w:r>
        <w:t xml:space="preserve">robustness aspects via repetition and bit toggling.  </w:t>
      </w:r>
    </w:p>
    <w:p w14:paraId="48C39C2E" w14:textId="48D5C20B" w:rsidR="00864295" w:rsidRDefault="00864295" w:rsidP="00466EEE">
      <w:pPr>
        <w:pStyle w:val="a"/>
        <w:numPr>
          <w:ilvl w:val="0"/>
          <w:numId w:val="57"/>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466EEE">
      <w:pPr>
        <w:pStyle w:val="a"/>
        <w:numPr>
          <w:ilvl w:val="1"/>
          <w:numId w:val="57"/>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lastRenderedPageBreak/>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466EEE">
      <w:pPr>
        <w:pStyle w:val="a"/>
        <w:numPr>
          <w:ilvl w:val="0"/>
          <w:numId w:val="56"/>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466EEE">
      <w:pPr>
        <w:pStyle w:val="a"/>
        <w:numPr>
          <w:ilvl w:val="0"/>
          <w:numId w:val="56"/>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466EEE">
      <w:pPr>
        <w:pStyle w:val="a"/>
        <w:numPr>
          <w:ilvl w:val="0"/>
          <w:numId w:val="56"/>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f1"/>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E6293C">
            <w:pPr>
              <w:numPr>
                <w:ilvl w:val="0"/>
                <w:numId w:val="30"/>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E6293C">
            <w:pPr>
              <w:numPr>
                <w:ilvl w:val="0"/>
                <w:numId w:val="31"/>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0844DC">
            <w:pPr>
              <w:numPr>
                <w:ilvl w:val="0"/>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0844DC">
            <w:pPr>
              <w:numPr>
                <w:ilvl w:val="1"/>
                <w:numId w:val="24"/>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B37D08">
      <w:pPr>
        <w:pStyle w:val="a"/>
        <w:numPr>
          <w:ilvl w:val="0"/>
          <w:numId w:val="24"/>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B37D08">
      <w:pPr>
        <w:pStyle w:val="a"/>
        <w:numPr>
          <w:ilvl w:val="1"/>
          <w:numId w:val="24"/>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B37D08">
      <w:pPr>
        <w:pStyle w:val="a"/>
        <w:numPr>
          <w:ilvl w:val="0"/>
          <w:numId w:val="24"/>
        </w:numPr>
      </w:pPr>
      <w:r>
        <w:t>In [</w:t>
      </w:r>
      <w:r w:rsidR="003763F0" w:rsidRPr="003763F0">
        <w:t>R1- 2109003</w:t>
      </w:r>
      <w:r w:rsidR="003763F0">
        <w:t>, vivo</w:t>
      </w:r>
      <w:r>
        <w:t>]</w:t>
      </w:r>
    </w:p>
    <w:p w14:paraId="11773836" w14:textId="1FF9CF94" w:rsidR="00B37D08" w:rsidRDefault="00330E94" w:rsidP="00B37D08">
      <w:pPr>
        <w:pStyle w:val="a"/>
        <w:numPr>
          <w:ilvl w:val="1"/>
          <w:numId w:val="24"/>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B37D08">
      <w:pPr>
        <w:pStyle w:val="a"/>
        <w:numPr>
          <w:ilvl w:val="1"/>
          <w:numId w:val="24"/>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B37D08">
      <w:pPr>
        <w:pStyle w:val="a"/>
        <w:numPr>
          <w:ilvl w:val="0"/>
          <w:numId w:val="24"/>
        </w:numPr>
      </w:pPr>
      <w:r>
        <w:t>In [</w:t>
      </w:r>
      <w:r w:rsidR="00B75AE1" w:rsidRPr="00B75AE1">
        <w:t>R1-2109069</w:t>
      </w:r>
      <w:r w:rsidR="00B75AE1">
        <w:t>, OPPO</w:t>
      </w:r>
      <w:r>
        <w:t>]</w:t>
      </w:r>
    </w:p>
    <w:p w14:paraId="5D3D00E6" w14:textId="2BF99F89" w:rsidR="00B37D08" w:rsidRDefault="00B75AE1" w:rsidP="00B37D08">
      <w:pPr>
        <w:pStyle w:val="a"/>
        <w:numPr>
          <w:ilvl w:val="1"/>
          <w:numId w:val="24"/>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272456">
      <w:pPr>
        <w:pStyle w:val="a"/>
        <w:numPr>
          <w:ilvl w:val="1"/>
          <w:numId w:val="24"/>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272456">
      <w:pPr>
        <w:pStyle w:val="a"/>
        <w:numPr>
          <w:ilvl w:val="2"/>
          <w:numId w:val="24"/>
        </w:numPr>
      </w:pPr>
      <w:r>
        <w:t>Modulation and coding scheme</w:t>
      </w:r>
    </w:p>
    <w:p w14:paraId="226A0631" w14:textId="3021218F" w:rsidR="00272456" w:rsidRDefault="00272456" w:rsidP="001A3A8D">
      <w:pPr>
        <w:pStyle w:val="a"/>
        <w:numPr>
          <w:ilvl w:val="2"/>
          <w:numId w:val="24"/>
        </w:numPr>
      </w:pPr>
      <w:r>
        <w:t>Reserve bits.</w:t>
      </w:r>
    </w:p>
    <w:p w14:paraId="08586DDF" w14:textId="27BC07D3" w:rsidR="00B37D08" w:rsidRDefault="00B37D08" w:rsidP="00B37D08">
      <w:pPr>
        <w:pStyle w:val="a"/>
        <w:numPr>
          <w:ilvl w:val="0"/>
          <w:numId w:val="24"/>
        </w:numPr>
      </w:pPr>
      <w:r>
        <w:lastRenderedPageBreak/>
        <w:t>In [</w:t>
      </w:r>
      <w:r w:rsidR="001A3A8D" w:rsidRPr="001A3A8D">
        <w:t>R1-2109196</w:t>
      </w:r>
      <w:r w:rsidR="001A3A8D">
        <w:t>, CATT</w:t>
      </w:r>
      <w:r>
        <w:t>]</w:t>
      </w:r>
    </w:p>
    <w:p w14:paraId="437BB038" w14:textId="6AE9EA0A" w:rsidR="00B37D08" w:rsidRDefault="00262014" w:rsidP="00B37D08">
      <w:pPr>
        <w:pStyle w:val="a"/>
        <w:numPr>
          <w:ilvl w:val="1"/>
          <w:numId w:val="24"/>
        </w:numPr>
      </w:pPr>
      <w:r w:rsidRPr="00262014">
        <w:t>Proposal 11: At least MCCH change notification, HARQ process number, new data indicator and VRB-to-PRB mapping fields can be included in the DCI format.</w:t>
      </w:r>
    </w:p>
    <w:p w14:paraId="4F19A74E" w14:textId="149FE6A5" w:rsidR="001D0387" w:rsidRDefault="001D0387" w:rsidP="00B37D08">
      <w:pPr>
        <w:pStyle w:val="a"/>
        <w:numPr>
          <w:ilvl w:val="0"/>
          <w:numId w:val="24"/>
        </w:numPr>
      </w:pPr>
      <w:r>
        <w:t>In [</w:t>
      </w:r>
      <w:r w:rsidRPr="001D0387">
        <w:t>R1-2109540</w:t>
      </w:r>
      <w:r>
        <w:t>, Lenovo]</w:t>
      </w:r>
    </w:p>
    <w:p w14:paraId="63745EBC" w14:textId="77777777" w:rsidR="000C10F7" w:rsidRDefault="000C10F7" w:rsidP="000C10F7">
      <w:pPr>
        <w:pStyle w:val="a"/>
        <w:numPr>
          <w:ilvl w:val="1"/>
          <w:numId w:val="24"/>
        </w:numPr>
      </w:pPr>
      <w:r>
        <w:t>Proposal 2: The number of bits for FDRA in the group-common DCI is determined based on the bandwidth of CORESET 0 in Case A or SIB-1 configured initial DL BWP in Case C.</w:t>
      </w:r>
    </w:p>
    <w:p w14:paraId="555FF75F" w14:textId="68819BEE" w:rsidR="000C10F7" w:rsidRDefault="000C10F7" w:rsidP="000C10F7">
      <w:pPr>
        <w:pStyle w:val="a"/>
        <w:numPr>
          <w:ilvl w:val="1"/>
          <w:numId w:val="24"/>
        </w:numPr>
      </w:pPr>
      <w:r>
        <w:t>Proposal 3: RB numbering starts from the lowest RB of the CFR and the granularity of resource allocation only supports single RB.</w:t>
      </w:r>
    </w:p>
    <w:p w14:paraId="4F47DD7D" w14:textId="30426A48" w:rsidR="001867DE" w:rsidRDefault="001867DE" w:rsidP="000C10F7">
      <w:pPr>
        <w:pStyle w:val="a"/>
        <w:numPr>
          <w:ilvl w:val="1"/>
          <w:numId w:val="24"/>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0C10F7">
      <w:pPr>
        <w:pStyle w:val="a"/>
        <w:numPr>
          <w:ilvl w:val="1"/>
          <w:numId w:val="24"/>
        </w:numPr>
      </w:pPr>
      <w:r w:rsidRPr="001867DE">
        <w:t>Proposal 5: VRB-to-PRB mapping in the first DCI format is 0 or 1 bit dependent on RRC configuration.</w:t>
      </w:r>
    </w:p>
    <w:p w14:paraId="11C36882" w14:textId="6908C83B" w:rsidR="001867DE" w:rsidRDefault="001867DE" w:rsidP="000C10F7">
      <w:pPr>
        <w:pStyle w:val="a"/>
        <w:numPr>
          <w:ilvl w:val="1"/>
          <w:numId w:val="24"/>
        </w:numPr>
      </w:pPr>
      <w:r w:rsidRPr="001867DE">
        <w:t>Proposal 6: 5 bits MCS, 1 bit NDI, 2 bits RV and 4 bits HARQ process number are included in the first DCI format.</w:t>
      </w:r>
    </w:p>
    <w:p w14:paraId="10F66A49" w14:textId="7B1D409F" w:rsidR="001867DE" w:rsidRDefault="001867DE" w:rsidP="000C10F7">
      <w:pPr>
        <w:pStyle w:val="a"/>
        <w:numPr>
          <w:ilvl w:val="1"/>
          <w:numId w:val="24"/>
        </w:numPr>
      </w:pPr>
      <w:r w:rsidRPr="001867DE">
        <w:t>Proposal 7: NO DAI/TPC/PRI/HARQ-timing indicator in the group-common DCI.</w:t>
      </w:r>
    </w:p>
    <w:p w14:paraId="5F1815D2" w14:textId="77777777" w:rsidR="0068421A" w:rsidRDefault="0068421A" w:rsidP="0068421A">
      <w:pPr>
        <w:pStyle w:val="a"/>
        <w:numPr>
          <w:ilvl w:val="1"/>
          <w:numId w:val="24"/>
        </w:numPr>
      </w:pPr>
      <w:r>
        <w:t>Proposal 8: Support fields and sizes in Table 1 for the first DCI format.</w:t>
      </w:r>
    </w:p>
    <w:p w14:paraId="2C450AAD" w14:textId="3A0A0749" w:rsidR="0068421A" w:rsidRDefault="0068421A" w:rsidP="0068421A">
      <w:pPr>
        <w:pStyle w:val="a"/>
        <w:numPr>
          <w:ilvl w:val="1"/>
          <w:numId w:val="24"/>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B37D08">
      <w:pPr>
        <w:pStyle w:val="a"/>
        <w:numPr>
          <w:ilvl w:val="0"/>
          <w:numId w:val="24"/>
        </w:numPr>
      </w:pPr>
      <w:r>
        <w:t>In [</w:t>
      </w:r>
      <w:r w:rsidR="0021652B" w:rsidRPr="0021652B">
        <w:t>R1-2109305</w:t>
      </w:r>
      <w:r w:rsidR="0021652B">
        <w:t>, CMCC</w:t>
      </w:r>
      <w:r>
        <w:t>]</w:t>
      </w:r>
    </w:p>
    <w:p w14:paraId="3703C7A0" w14:textId="3D83663A" w:rsidR="00B37D08" w:rsidRDefault="0021652B" w:rsidP="00B37D08">
      <w:pPr>
        <w:pStyle w:val="a"/>
        <w:numPr>
          <w:ilvl w:val="1"/>
          <w:numId w:val="24"/>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B37D08">
      <w:pPr>
        <w:pStyle w:val="a"/>
        <w:numPr>
          <w:ilvl w:val="1"/>
          <w:numId w:val="24"/>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E53D51">
      <w:pPr>
        <w:pStyle w:val="a"/>
        <w:numPr>
          <w:ilvl w:val="1"/>
          <w:numId w:val="24"/>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E53D51">
      <w:pPr>
        <w:pStyle w:val="a"/>
        <w:numPr>
          <w:ilvl w:val="2"/>
          <w:numId w:val="24"/>
        </w:numPr>
      </w:pPr>
      <w:r>
        <w:t>MCCH change notification (only for MCCH)</w:t>
      </w:r>
    </w:p>
    <w:p w14:paraId="192200E2" w14:textId="77777777" w:rsidR="00E53D51" w:rsidRDefault="00E53D51" w:rsidP="00E53D51">
      <w:pPr>
        <w:pStyle w:val="a"/>
        <w:numPr>
          <w:ilvl w:val="2"/>
          <w:numId w:val="24"/>
        </w:numPr>
      </w:pPr>
      <w:r>
        <w:t>VRB-to-PRB mapping</w:t>
      </w:r>
    </w:p>
    <w:p w14:paraId="4888AD3A" w14:textId="77777777" w:rsidR="00E53D51" w:rsidRDefault="00E53D51" w:rsidP="00E53D51">
      <w:pPr>
        <w:pStyle w:val="a"/>
        <w:numPr>
          <w:ilvl w:val="1"/>
          <w:numId w:val="24"/>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B37D08">
      <w:pPr>
        <w:pStyle w:val="a"/>
        <w:numPr>
          <w:ilvl w:val="0"/>
          <w:numId w:val="24"/>
        </w:numPr>
      </w:pPr>
      <w:r>
        <w:t>In [</w:t>
      </w:r>
      <w:r w:rsidR="0019465B" w:rsidRPr="0019465B">
        <w:t>R1-2109318</w:t>
      </w:r>
      <w:r w:rsidR="0019465B">
        <w:t>, Nokia</w:t>
      </w:r>
      <w:r>
        <w:t>]</w:t>
      </w:r>
    </w:p>
    <w:p w14:paraId="59E805E0" w14:textId="615B02B3" w:rsidR="0019465B" w:rsidRDefault="0019465B" w:rsidP="0019465B">
      <w:pPr>
        <w:pStyle w:val="a"/>
        <w:numPr>
          <w:ilvl w:val="1"/>
          <w:numId w:val="24"/>
        </w:numPr>
      </w:pPr>
      <w:r w:rsidRPr="0019465B">
        <w:t>Observation-6: Support of DCI format 1_0 only seems to be sufficient for broadcast reception for RRC_IDLE/INACTIVE UEs.</w:t>
      </w:r>
    </w:p>
    <w:p w14:paraId="427E85DD" w14:textId="77777777" w:rsidR="0001703B" w:rsidRDefault="0001703B" w:rsidP="0001703B">
      <w:pPr>
        <w:pStyle w:val="a"/>
        <w:numPr>
          <w:ilvl w:val="1"/>
          <w:numId w:val="24"/>
        </w:numPr>
      </w:pPr>
      <w:r>
        <w:t>Proposal-14: Discuss the resource allocation type applied for Rel17 broadcast for RRC_IDLE/INACTIVE UEs.</w:t>
      </w:r>
    </w:p>
    <w:p w14:paraId="0AE23D37" w14:textId="77777777" w:rsidR="0001703B" w:rsidRDefault="0001703B" w:rsidP="0001703B">
      <w:pPr>
        <w:pStyle w:val="a"/>
        <w:numPr>
          <w:ilvl w:val="1"/>
          <w:numId w:val="24"/>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01703B">
      <w:pPr>
        <w:pStyle w:val="a"/>
        <w:numPr>
          <w:ilvl w:val="1"/>
          <w:numId w:val="24"/>
        </w:numPr>
      </w:pPr>
      <w:r>
        <w:t>Proposal-16: Considering of TB scaling field be included in the DCI.</w:t>
      </w:r>
    </w:p>
    <w:p w14:paraId="22A0D263" w14:textId="77777777" w:rsidR="0001703B" w:rsidRDefault="0001703B" w:rsidP="0001703B">
      <w:pPr>
        <w:pStyle w:val="a"/>
        <w:numPr>
          <w:ilvl w:val="1"/>
          <w:numId w:val="24"/>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01703B">
      <w:pPr>
        <w:pStyle w:val="a"/>
        <w:numPr>
          <w:ilvl w:val="1"/>
          <w:numId w:val="24"/>
        </w:numPr>
      </w:pPr>
      <w:r>
        <w:lastRenderedPageBreak/>
        <w:t>Proposal-18: It is beneficial to support NDI in the DCI field for broadcast.</w:t>
      </w:r>
    </w:p>
    <w:p w14:paraId="24981E28" w14:textId="77777777" w:rsidR="0001703B" w:rsidRDefault="0001703B" w:rsidP="0001703B">
      <w:pPr>
        <w:pStyle w:val="a"/>
        <w:numPr>
          <w:ilvl w:val="1"/>
          <w:numId w:val="24"/>
        </w:numPr>
      </w:pPr>
      <w:r>
        <w:t>Proposal-19: Further discuss other fields to be included in the DCI, i.e. MCCH change notification field (if supported for MCCH), and TRS related field (if supported for MTCH).</w:t>
      </w:r>
    </w:p>
    <w:p w14:paraId="6256CBF4" w14:textId="7AC99981" w:rsidR="00B37D08" w:rsidRDefault="0001703B" w:rsidP="0001703B">
      <w:pPr>
        <w:pStyle w:val="a"/>
        <w:numPr>
          <w:ilvl w:val="1"/>
          <w:numId w:val="24"/>
        </w:numPr>
      </w:pPr>
      <w:r>
        <w:t>Observation-7: It is feasible to accommodate such an additional bit in the DCI. But it ups to RAN2 to decide whether it is beneficial to introduce such an additional bit.</w:t>
      </w:r>
    </w:p>
    <w:p w14:paraId="36DB45CE" w14:textId="1FBCB6E5" w:rsidR="00B37D08" w:rsidRDefault="00B37D08" w:rsidP="00B37D08">
      <w:pPr>
        <w:pStyle w:val="a"/>
        <w:numPr>
          <w:ilvl w:val="0"/>
          <w:numId w:val="24"/>
        </w:numPr>
      </w:pPr>
      <w:r>
        <w:t>In [</w:t>
      </w:r>
      <w:r w:rsidR="00B707F2" w:rsidRPr="00B707F2">
        <w:t>R1-2109388</w:t>
      </w:r>
      <w:r w:rsidR="00B707F2">
        <w:t>, Xiaomi</w:t>
      </w:r>
      <w:r>
        <w:t>]</w:t>
      </w:r>
    </w:p>
    <w:p w14:paraId="06C79D86" w14:textId="77777777" w:rsidR="00B707F2" w:rsidRDefault="00B707F2" w:rsidP="00B707F2">
      <w:pPr>
        <w:pStyle w:val="a"/>
        <w:numPr>
          <w:ilvl w:val="1"/>
          <w:numId w:val="24"/>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B707F2">
      <w:pPr>
        <w:pStyle w:val="a"/>
        <w:numPr>
          <w:ilvl w:val="2"/>
          <w:numId w:val="24"/>
        </w:numPr>
      </w:pPr>
      <w:r>
        <w:t>FDRA field</w:t>
      </w:r>
    </w:p>
    <w:p w14:paraId="27FE40D3" w14:textId="77777777" w:rsidR="00B707F2" w:rsidRDefault="00B707F2" w:rsidP="00B707F2">
      <w:pPr>
        <w:pStyle w:val="a"/>
        <w:numPr>
          <w:ilvl w:val="2"/>
          <w:numId w:val="24"/>
        </w:numPr>
      </w:pPr>
      <w:r>
        <w:t>TDRA field</w:t>
      </w:r>
    </w:p>
    <w:p w14:paraId="6009B857" w14:textId="77777777" w:rsidR="00B707F2" w:rsidRDefault="00B707F2" w:rsidP="00B707F2">
      <w:pPr>
        <w:pStyle w:val="a"/>
        <w:numPr>
          <w:ilvl w:val="2"/>
          <w:numId w:val="24"/>
        </w:numPr>
      </w:pPr>
      <w:r>
        <w:t>VRB-to-PRB mapping</w:t>
      </w:r>
    </w:p>
    <w:p w14:paraId="6FF1CBB4" w14:textId="77777777" w:rsidR="00B707F2" w:rsidRDefault="00B707F2" w:rsidP="00B707F2">
      <w:pPr>
        <w:pStyle w:val="a"/>
        <w:numPr>
          <w:ilvl w:val="2"/>
          <w:numId w:val="24"/>
        </w:numPr>
      </w:pPr>
      <w:r>
        <w:t xml:space="preserve">Modulation and coding scheme </w:t>
      </w:r>
    </w:p>
    <w:p w14:paraId="2A209A06" w14:textId="77777777" w:rsidR="00B707F2" w:rsidRDefault="00B707F2" w:rsidP="00B707F2">
      <w:pPr>
        <w:pStyle w:val="a"/>
        <w:numPr>
          <w:ilvl w:val="2"/>
          <w:numId w:val="24"/>
        </w:numPr>
      </w:pPr>
      <w:r>
        <w:t>Redundancy version</w:t>
      </w:r>
    </w:p>
    <w:p w14:paraId="3FC1A5BB" w14:textId="77777777" w:rsidR="00B707F2" w:rsidRDefault="00B707F2" w:rsidP="00B707F2">
      <w:pPr>
        <w:pStyle w:val="a"/>
        <w:numPr>
          <w:ilvl w:val="2"/>
          <w:numId w:val="24"/>
        </w:numPr>
      </w:pPr>
      <w:r>
        <w:t>MCCH configuration change notification</w:t>
      </w:r>
    </w:p>
    <w:p w14:paraId="02FFD0B4" w14:textId="77777777" w:rsidR="00B707F2" w:rsidRDefault="00B707F2" w:rsidP="00B707F2">
      <w:pPr>
        <w:pStyle w:val="a"/>
        <w:numPr>
          <w:ilvl w:val="2"/>
          <w:numId w:val="24"/>
        </w:numPr>
      </w:pPr>
      <w:r>
        <w:t>Reserved bits</w:t>
      </w:r>
    </w:p>
    <w:p w14:paraId="1511B479" w14:textId="2DCD859E" w:rsidR="00B37D08" w:rsidRDefault="008F6303" w:rsidP="00B37D08">
      <w:pPr>
        <w:pStyle w:val="a"/>
        <w:numPr>
          <w:ilvl w:val="1"/>
          <w:numId w:val="24"/>
        </w:numPr>
      </w:pPr>
      <w:r w:rsidRPr="008F6303">
        <w:t>Proposal 13: The FDRA should be determined by CORESET#0 or initial DL BWP if CORESET#0 is not configured.</w:t>
      </w:r>
    </w:p>
    <w:p w14:paraId="6345481E" w14:textId="42B1176B" w:rsidR="00B37D08" w:rsidRDefault="00B37D08" w:rsidP="00B37D08">
      <w:pPr>
        <w:pStyle w:val="a"/>
        <w:numPr>
          <w:ilvl w:val="0"/>
          <w:numId w:val="24"/>
        </w:numPr>
      </w:pPr>
      <w:r>
        <w:t>In [</w:t>
      </w:r>
      <w:r w:rsidR="00E94EEA" w:rsidRPr="00E94EEA">
        <w:t>R1-2109635</w:t>
      </w:r>
      <w:r w:rsidR="00E94EEA">
        <w:t>, Intel</w:t>
      </w:r>
      <w:r>
        <w:t>]</w:t>
      </w:r>
    </w:p>
    <w:p w14:paraId="73EC8FA5" w14:textId="74413881" w:rsidR="00B37D08" w:rsidRDefault="00FE6BEE" w:rsidP="00B37D08">
      <w:pPr>
        <w:pStyle w:val="a"/>
        <w:numPr>
          <w:ilvl w:val="1"/>
          <w:numId w:val="24"/>
        </w:numPr>
      </w:pPr>
      <w:r w:rsidRPr="00FE6BEE">
        <w:t>Proposal 5: The FDRA field of DCI 1_0 is based on the starting PRB index and size of the CORESET#0 or the initial BWP.</w:t>
      </w:r>
    </w:p>
    <w:p w14:paraId="554FAA98" w14:textId="0D502C5D" w:rsidR="00B37D08" w:rsidRDefault="00B37D08" w:rsidP="00B37D08">
      <w:pPr>
        <w:pStyle w:val="a"/>
        <w:numPr>
          <w:ilvl w:val="0"/>
          <w:numId w:val="24"/>
        </w:numPr>
      </w:pPr>
      <w:r>
        <w:t>In [</w:t>
      </w:r>
      <w:r w:rsidR="001D3DE0" w:rsidRPr="001D3DE0">
        <w:t>R1-2109703</w:t>
      </w:r>
      <w:r w:rsidR="001D3DE0">
        <w:t>, DOCOMO</w:t>
      </w:r>
      <w:r>
        <w:t>]</w:t>
      </w:r>
    </w:p>
    <w:p w14:paraId="714D3F38" w14:textId="77777777" w:rsidR="008C2B2B" w:rsidRDefault="008C2B2B" w:rsidP="008C2B2B">
      <w:pPr>
        <w:pStyle w:val="a"/>
        <w:numPr>
          <w:ilvl w:val="1"/>
          <w:numId w:val="24"/>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8C2B2B">
      <w:pPr>
        <w:pStyle w:val="a"/>
        <w:numPr>
          <w:ilvl w:val="1"/>
          <w:numId w:val="24"/>
        </w:numPr>
      </w:pPr>
      <w:r>
        <w:t>Proposal 5: For GC-PDSCH carrying MCCH/MTCH, RB numbering starts from the lowest RB of the CFR.</w:t>
      </w:r>
    </w:p>
    <w:p w14:paraId="6576328F" w14:textId="33FCE3EE" w:rsidR="00373A8C" w:rsidRDefault="00373A8C" w:rsidP="008C2B2B">
      <w:pPr>
        <w:pStyle w:val="a"/>
        <w:numPr>
          <w:ilvl w:val="1"/>
          <w:numId w:val="24"/>
        </w:numPr>
      </w:pPr>
      <w:r w:rsidRPr="00373A8C">
        <w:t>Proposal 6: Include VRB-to-PRB mapping field in the DCI format scheduling MCCH/MTCH.</w:t>
      </w:r>
    </w:p>
    <w:p w14:paraId="667B9F83" w14:textId="4C0E56B2" w:rsidR="00B37D08" w:rsidRDefault="00B37D08" w:rsidP="00B37D08">
      <w:pPr>
        <w:pStyle w:val="a"/>
        <w:numPr>
          <w:ilvl w:val="0"/>
          <w:numId w:val="24"/>
        </w:numPr>
      </w:pPr>
      <w:r>
        <w:t>In [</w:t>
      </w:r>
      <w:r w:rsidR="00D164AB" w:rsidRPr="00D164AB">
        <w:t>R1-2109769</w:t>
      </w:r>
      <w:r w:rsidR="00D164AB">
        <w:t xml:space="preserve">, </w:t>
      </w:r>
      <w:r w:rsidR="00E32B3A">
        <w:t>TD Tech</w:t>
      </w:r>
      <w:r>
        <w:t>]</w:t>
      </w:r>
    </w:p>
    <w:p w14:paraId="2CC0929F" w14:textId="77777777" w:rsidR="00E32B3A" w:rsidRDefault="00E32B3A" w:rsidP="00E32B3A">
      <w:pPr>
        <w:pStyle w:val="a"/>
        <w:numPr>
          <w:ilvl w:val="1"/>
          <w:numId w:val="24"/>
        </w:numPr>
      </w:pPr>
      <w:r>
        <w:t>Proposal 16: The following fields are included in the DCI format:</w:t>
      </w:r>
    </w:p>
    <w:p w14:paraId="72C5AC82" w14:textId="77777777" w:rsidR="00E32B3A" w:rsidRDefault="00E32B3A" w:rsidP="00E32B3A">
      <w:pPr>
        <w:pStyle w:val="a"/>
        <w:numPr>
          <w:ilvl w:val="2"/>
          <w:numId w:val="24"/>
        </w:numPr>
      </w:pPr>
      <w:r>
        <w:t>VRB-to-PRB mapping (for both MCCH and MTCH)</w:t>
      </w:r>
    </w:p>
    <w:p w14:paraId="2477F3C2" w14:textId="77777777" w:rsidR="00E32B3A" w:rsidRDefault="00E32B3A" w:rsidP="00E32B3A">
      <w:pPr>
        <w:pStyle w:val="a"/>
        <w:numPr>
          <w:ilvl w:val="2"/>
          <w:numId w:val="24"/>
        </w:numPr>
      </w:pPr>
      <w:r>
        <w:t>Downlink assignment index (only for MTCH)</w:t>
      </w:r>
    </w:p>
    <w:p w14:paraId="2FA34852" w14:textId="79502F3C" w:rsidR="00B37D08" w:rsidRDefault="00C2673D" w:rsidP="00C2673D">
      <w:pPr>
        <w:pStyle w:val="a"/>
        <w:numPr>
          <w:ilvl w:val="0"/>
          <w:numId w:val="24"/>
        </w:numPr>
      </w:pPr>
      <w:r>
        <w:t>In [</w:t>
      </w:r>
      <w:r w:rsidR="00A472FC" w:rsidRPr="00A472FC">
        <w:t>R1-2110357</w:t>
      </w:r>
      <w:r w:rsidR="00A472FC">
        <w:t>, Ericsson</w:t>
      </w:r>
      <w:r>
        <w:t>]</w:t>
      </w:r>
    </w:p>
    <w:p w14:paraId="057999B7" w14:textId="77777777" w:rsidR="00A748B4" w:rsidRDefault="00A748B4" w:rsidP="00A748B4">
      <w:pPr>
        <w:pStyle w:val="a"/>
        <w:numPr>
          <w:ilvl w:val="1"/>
          <w:numId w:val="24"/>
        </w:numPr>
      </w:pPr>
      <w:r w:rsidRPr="00A748B4">
        <w:rPr>
          <w:i/>
          <w:iCs/>
        </w:rPr>
        <w:t>Discuss</w:t>
      </w:r>
      <w:r>
        <w:t>: For the FDRA field in the DCI 1_0 for broadcast (i.e. scrambled with G-RNTI):</w:t>
      </w:r>
    </w:p>
    <w:p w14:paraId="250ABE8D" w14:textId="77777777" w:rsidR="00A748B4" w:rsidRDefault="00A748B4" w:rsidP="00A748B4">
      <w:pPr>
        <w:pStyle w:val="a"/>
        <w:numPr>
          <w:ilvl w:val="2"/>
          <w:numId w:val="24"/>
        </w:numPr>
      </w:pPr>
      <w:r>
        <w:t>The FDRA field size is given by the CFR size, i.e. one of the following</w:t>
      </w:r>
    </w:p>
    <w:p w14:paraId="283CDC20" w14:textId="77777777" w:rsidR="00A748B4" w:rsidRDefault="00A748B4" w:rsidP="00A748B4">
      <w:pPr>
        <w:pStyle w:val="a"/>
        <w:numPr>
          <w:ilvl w:val="2"/>
          <w:numId w:val="24"/>
        </w:numPr>
      </w:pPr>
      <w:r>
        <w:t xml:space="preserve">the size of coreset#0 </w:t>
      </w:r>
    </w:p>
    <w:p w14:paraId="41D5743E" w14:textId="77777777" w:rsidR="00A748B4" w:rsidRDefault="00A748B4" w:rsidP="00A748B4">
      <w:pPr>
        <w:pStyle w:val="a"/>
        <w:numPr>
          <w:ilvl w:val="2"/>
          <w:numId w:val="24"/>
        </w:numPr>
      </w:pPr>
      <w:r>
        <w:t xml:space="preserve">the size of the configured BWP. </w:t>
      </w:r>
    </w:p>
    <w:p w14:paraId="7996B185" w14:textId="44ADEFA0" w:rsidR="00B37D08" w:rsidRDefault="00A748B4" w:rsidP="00F07EA4">
      <w:pPr>
        <w:pStyle w:val="a"/>
        <w:numPr>
          <w:ilvl w:val="1"/>
          <w:numId w:val="24"/>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lastRenderedPageBreak/>
        <w:t>[</w:t>
      </w:r>
      <w:proofErr w:type="spellStart"/>
      <w:r>
        <w:t>Spreadtrum</w:t>
      </w:r>
      <w:proofErr w:type="spellEnd"/>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466EEE">
      <w:pPr>
        <w:pStyle w:val="a"/>
        <w:numPr>
          <w:ilvl w:val="0"/>
          <w:numId w:val="57"/>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466EEE">
      <w:pPr>
        <w:pStyle w:val="a"/>
        <w:numPr>
          <w:ilvl w:val="0"/>
          <w:numId w:val="57"/>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466EEE">
      <w:pPr>
        <w:pStyle w:val="a"/>
        <w:numPr>
          <w:ilvl w:val="0"/>
          <w:numId w:val="57"/>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466EEE">
      <w:pPr>
        <w:pStyle w:val="a"/>
        <w:numPr>
          <w:ilvl w:val="0"/>
          <w:numId w:val="57"/>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DD1C65">
      <w:pPr>
        <w:pStyle w:val="a"/>
        <w:numPr>
          <w:ilvl w:val="0"/>
          <w:numId w:val="24"/>
        </w:numPr>
      </w:pPr>
      <w:r w:rsidRPr="00DD1C65">
        <w:t>HARQ Process Number</w:t>
      </w:r>
    </w:p>
    <w:p w14:paraId="10BFE783" w14:textId="3B24ED81" w:rsidR="00DD1C65" w:rsidRDefault="00DD1C65" w:rsidP="00DD1C65">
      <w:pPr>
        <w:pStyle w:val="a"/>
        <w:numPr>
          <w:ilvl w:val="0"/>
          <w:numId w:val="24"/>
        </w:numPr>
      </w:pPr>
      <w:r w:rsidRPr="00DD1C65">
        <w:t>New Data Indicator</w:t>
      </w:r>
    </w:p>
    <w:p w14:paraId="7EF4CC9E" w14:textId="77777777" w:rsidR="001A4A9D" w:rsidRDefault="001A4A9D" w:rsidP="001A4A9D">
      <w:pPr>
        <w:pStyle w:val="a"/>
        <w:numPr>
          <w:ilvl w:val="0"/>
          <w:numId w:val="24"/>
        </w:numPr>
      </w:pPr>
      <w:r>
        <w:t>VRB-to-PRB mapping</w:t>
      </w:r>
    </w:p>
    <w:p w14:paraId="43AEEA09" w14:textId="292F7943" w:rsidR="00E54385" w:rsidRPr="00E54385" w:rsidRDefault="00E54385" w:rsidP="00E54385">
      <w:pPr>
        <w:pStyle w:val="a"/>
        <w:numPr>
          <w:ilvl w:val="0"/>
          <w:numId w:val="24"/>
        </w:numPr>
      </w:pPr>
      <w:r w:rsidRPr="00E54385">
        <w:t>TB scaling field</w:t>
      </w:r>
    </w:p>
    <w:p w14:paraId="3A4AF783" w14:textId="1B9FBBB2" w:rsidR="000654CA" w:rsidRDefault="000654CA" w:rsidP="00E6293C">
      <w:pPr>
        <w:pStyle w:val="a"/>
        <w:numPr>
          <w:ilvl w:val="0"/>
          <w:numId w:val="24"/>
        </w:numPr>
      </w:pPr>
      <w:r>
        <w:t>MCCH change notification (if supported and only for MCCH)</w:t>
      </w:r>
    </w:p>
    <w:p w14:paraId="59F04A45" w14:textId="20B606D8" w:rsidR="00DD1C65" w:rsidRDefault="00DD1C65" w:rsidP="00E6293C">
      <w:pPr>
        <w:pStyle w:val="a"/>
        <w:numPr>
          <w:ilvl w:val="0"/>
          <w:numId w:val="24"/>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466EEE">
      <w:pPr>
        <w:pStyle w:val="a"/>
        <w:numPr>
          <w:ilvl w:val="0"/>
          <w:numId w:val="58"/>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466EEE">
      <w:pPr>
        <w:pStyle w:val="a"/>
        <w:numPr>
          <w:ilvl w:val="0"/>
          <w:numId w:val="58"/>
        </w:numPr>
        <w:rPr>
          <w:b/>
          <w:bCs/>
        </w:rPr>
      </w:pPr>
      <w:r w:rsidRPr="001653E7">
        <w:rPr>
          <w:b/>
          <w:bCs/>
        </w:rPr>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f1"/>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4B5DFD">
        <w:tc>
          <w:tcPr>
            <w:tcW w:w="1650" w:type="dxa"/>
          </w:tcPr>
          <w:p w14:paraId="2E2B7AF9" w14:textId="77777777" w:rsidR="002A20D1" w:rsidRDefault="002A20D1"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5196C69" w14:textId="77777777" w:rsidR="002A20D1" w:rsidRDefault="002A20D1" w:rsidP="004B5DFD">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4B5DFD">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4B5DFD">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2A20D1" w14:paraId="3267FC72" w14:textId="77777777" w:rsidTr="00F07EA4">
        <w:tc>
          <w:tcPr>
            <w:tcW w:w="1650" w:type="dxa"/>
          </w:tcPr>
          <w:p w14:paraId="2817F1DA" w14:textId="1FADB4B5" w:rsidR="002A20D1" w:rsidRDefault="002A20D1" w:rsidP="002A20D1">
            <w:pPr>
              <w:rPr>
                <w:rFonts w:eastAsia="等线"/>
                <w:lang w:eastAsia="zh-CN"/>
              </w:rPr>
            </w:pPr>
          </w:p>
        </w:tc>
        <w:tc>
          <w:tcPr>
            <w:tcW w:w="7979" w:type="dxa"/>
          </w:tcPr>
          <w:p w14:paraId="39A60DB0" w14:textId="279BD100" w:rsidR="002A20D1" w:rsidRPr="004F1511" w:rsidRDefault="002A20D1" w:rsidP="002A20D1"/>
        </w:tc>
      </w:tr>
    </w:tbl>
    <w:p w14:paraId="11228D26" w14:textId="77777777" w:rsidR="000654CA" w:rsidRDefault="000654CA" w:rsidP="000654CA"/>
    <w:p w14:paraId="4AEF0C02" w14:textId="386A0F61" w:rsidR="008E5B6E" w:rsidRPr="0084370F" w:rsidRDefault="008E5B6E" w:rsidP="008E5B6E">
      <w:pPr>
        <w:pStyle w:val="2"/>
        <w:numPr>
          <w:ilvl w:val="1"/>
          <w:numId w:val="1"/>
        </w:numPr>
      </w:pPr>
      <w:r w:rsidRPr="0084370F">
        <w:lastRenderedPageBreak/>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E6293C">
            <w:pPr>
              <w:numPr>
                <w:ilvl w:val="1"/>
                <w:numId w:val="25"/>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DA28EF">
      <w:pPr>
        <w:pStyle w:val="a"/>
        <w:numPr>
          <w:ilvl w:val="0"/>
          <w:numId w:val="24"/>
        </w:numPr>
      </w:pPr>
      <w:r>
        <w:t>In [</w:t>
      </w:r>
      <w:r w:rsidR="00113FEA" w:rsidRPr="00113FEA">
        <w:t>R1-2108725</w:t>
      </w:r>
      <w:r w:rsidR="00113FEA">
        <w:t>, Huawei</w:t>
      </w:r>
      <w:r w:rsidR="00DA28EF">
        <w:t>]</w:t>
      </w:r>
    </w:p>
    <w:p w14:paraId="2425490A" w14:textId="2AB44C4E" w:rsidR="00DA28EF" w:rsidRDefault="006965E3" w:rsidP="00DA28EF">
      <w:pPr>
        <w:pStyle w:val="a"/>
        <w:numPr>
          <w:ilvl w:val="1"/>
          <w:numId w:val="24"/>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DA28EF">
      <w:pPr>
        <w:pStyle w:val="a"/>
        <w:numPr>
          <w:ilvl w:val="0"/>
          <w:numId w:val="24"/>
        </w:numPr>
      </w:pPr>
      <w:r>
        <w:t>In [</w:t>
      </w:r>
      <w:r w:rsidR="004D34E5" w:rsidRPr="004D34E5">
        <w:t>R1-2109318</w:t>
      </w:r>
      <w:r w:rsidR="004D34E5">
        <w:t>, Nokia</w:t>
      </w:r>
      <w:r>
        <w:t>]</w:t>
      </w:r>
    </w:p>
    <w:p w14:paraId="54836D03" w14:textId="500ADF72" w:rsidR="00DA28EF" w:rsidRDefault="00AB76AB" w:rsidP="00DA28EF">
      <w:pPr>
        <w:pStyle w:val="a"/>
        <w:numPr>
          <w:ilvl w:val="1"/>
          <w:numId w:val="24"/>
        </w:numPr>
      </w:pPr>
      <w:r w:rsidRPr="00AB76AB">
        <w:t>Proposal-10: Support different/separate CORESET can be utilized for GC-PDCCH of MCCH and MTCH.</w:t>
      </w:r>
    </w:p>
    <w:p w14:paraId="7D5C9887" w14:textId="77777777" w:rsidR="00C05455" w:rsidRDefault="00C05455" w:rsidP="00C05455">
      <w:pPr>
        <w:pStyle w:val="a"/>
        <w:numPr>
          <w:ilvl w:val="1"/>
          <w:numId w:val="24"/>
        </w:numPr>
      </w:pPr>
      <w:r>
        <w:t>Observation-5: For CFR Case C as agreed to be supported, the agreements that have been agreed for CFR Case A can be applied directly.</w:t>
      </w:r>
    </w:p>
    <w:p w14:paraId="4C2B019D" w14:textId="64546695" w:rsidR="00C05455" w:rsidRDefault="00C05455" w:rsidP="00C05455">
      <w:pPr>
        <w:pStyle w:val="a"/>
        <w:numPr>
          <w:ilvl w:val="1"/>
          <w:numId w:val="24"/>
        </w:numPr>
      </w:pPr>
      <w:r>
        <w:t>Proposal-11: For CFR Case D and Case E, the corresponding CFR_CORESET can be configured by network gNB, and CORESET#0 is applied as default if CFR_CORESET is not configured.</w:t>
      </w:r>
    </w:p>
    <w:p w14:paraId="50F9E3D5" w14:textId="5163689E" w:rsidR="00DA28EF" w:rsidRDefault="00DA28EF" w:rsidP="00DA28EF">
      <w:pPr>
        <w:pStyle w:val="a"/>
        <w:numPr>
          <w:ilvl w:val="0"/>
          <w:numId w:val="24"/>
        </w:numPr>
      </w:pPr>
      <w:r>
        <w:t>In [</w:t>
      </w:r>
      <w:r w:rsidR="00927B53" w:rsidRPr="00927B53">
        <w:t>R1-2109388</w:t>
      </w:r>
      <w:r w:rsidR="00927B53">
        <w:t>, Xiaomi</w:t>
      </w:r>
      <w:r>
        <w:t>]</w:t>
      </w:r>
    </w:p>
    <w:p w14:paraId="1DA630C2" w14:textId="5B2EA64F" w:rsidR="00DA28EF" w:rsidRDefault="004A3299" w:rsidP="00DA28EF">
      <w:pPr>
        <w:pStyle w:val="a"/>
        <w:numPr>
          <w:ilvl w:val="1"/>
          <w:numId w:val="24"/>
        </w:numPr>
      </w:pPr>
      <w:r w:rsidRPr="004A3299">
        <w:t>Proposal 6: For RRC_IDLE/RRC_INACTIVE UEs, the same CORESET is used for MCCH and MTCH in the same CFR.</w:t>
      </w:r>
    </w:p>
    <w:p w14:paraId="0BA935CE" w14:textId="1530DCEE" w:rsidR="00DA28EF" w:rsidRDefault="00DA28EF" w:rsidP="00DA28EF">
      <w:pPr>
        <w:pStyle w:val="a"/>
        <w:numPr>
          <w:ilvl w:val="0"/>
          <w:numId w:val="24"/>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DA28EF">
      <w:pPr>
        <w:pStyle w:val="a"/>
        <w:numPr>
          <w:ilvl w:val="1"/>
          <w:numId w:val="24"/>
        </w:numPr>
      </w:pPr>
      <w:r w:rsidRPr="003C2623">
        <w:t>Proposal 4: One or more CORESETs can be configured for group-common PDCCH within an MBS specific BWP for UEs in RRC_IDLE/RRC_INACTIVE states.</w:t>
      </w:r>
    </w:p>
    <w:p w14:paraId="4C95EE13" w14:textId="31895371" w:rsidR="00DA28EF" w:rsidRDefault="00A43B2C" w:rsidP="00DA28EF">
      <w:pPr>
        <w:pStyle w:val="a"/>
        <w:numPr>
          <w:ilvl w:val="0"/>
          <w:numId w:val="24"/>
        </w:numPr>
      </w:pPr>
      <w:r>
        <w:t>In [</w:t>
      </w:r>
      <w:r w:rsidRPr="00A43B2C">
        <w:t>R1-2110357</w:t>
      </w:r>
      <w:r>
        <w:t>, Ericsson]</w:t>
      </w:r>
    </w:p>
    <w:p w14:paraId="1BCFFD4C" w14:textId="77777777" w:rsidR="00565678" w:rsidRDefault="00565678" w:rsidP="00565678">
      <w:pPr>
        <w:pStyle w:val="a"/>
        <w:numPr>
          <w:ilvl w:val="1"/>
          <w:numId w:val="24"/>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565678">
      <w:pPr>
        <w:pStyle w:val="a"/>
        <w:numPr>
          <w:ilvl w:val="2"/>
          <w:numId w:val="24"/>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565678">
      <w:pPr>
        <w:pStyle w:val="a"/>
        <w:numPr>
          <w:ilvl w:val="3"/>
          <w:numId w:val="24"/>
        </w:numPr>
      </w:pPr>
      <w:r>
        <w:lastRenderedPageBreak/>
        <w:t>CORESET#0 (default option if CFR is the initial BWP and CORESET is not configured); or</w:t>
      </w:r>
    </w:p>
    <w:p w14:paraId="4E57EEAA" w14:textId="77777777" w:rsidR="00565678" w:rsidRDefault="00565678" w:rsidP="00565678">
      <w:pPr>
        <w:pStyle w:val="a"/>
        <w:numPr>
          <w:ilvl w:val="3"/>
          <w:numId w:val="24"/>
        </w:numPr>
      </w:pPr>
      <w:r>
        <w:t xml:space="preserve">CORESET configured by </w:t>
      </w:r>
      <w:proofErr w:type="spellStart"/>
      <w:r>
        <w:t>commonControlResourceSet</w:t>
      </w:r>
      <w:proofErr w:type="spellEnd"/>
      <w:r>
        <w:t>; or</w:t>
      </w:r>
    </w:p>
    <w:p w14:paraId="7C52DDD4" w14:textId="2BAAA2FE" w:rsidR="00A43B2C" w:rsidRDefault="00565678" w:rsidP="00565678">
      <w:pPr>
        <w:pStyle w:val="a"/>
        <w:numPr>
          <w:ilvl w:val="3"/>
          <w:numId w:val="24"/>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B93CF5">
      <w:pPr>
        <w:pStyle w:val="a"/>
        <w:numPr>
          <w:ilvl w:val="0"/>
          <w:numId w:val="63"/>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f1"/>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E6293C">
            <w:pPr>
              <w:numPr>
                <w:ilvl w:val="0"/>
                <w:numId w:val="25"/>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E6293C">
            <w:pPr>
              <w:numPr>
                <w:ilvl w:val="1"/>
                <w:numId w:val="25"/>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E6293C">
            <w:pPr>
              <w:numPr>
                <w:ilvl w:val="1"/>
                <w:numId w:val="25"/>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B93CF5">
      <w:pPr>
        <w:pStyle w:val="a"/>
        <w:numPr>
          <w:ilvl w:val="0"/>
          <w:numId w:val="63"/>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B93CF5">
      <w:pPr>
        <w:pStyle w:val="a"/>
        <w:numPr>
          <w:ilvl w:val="0"/>
          <w:numId w:val="64"/>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B93CF5">
      <w:pPr>
        <w:pStyle w:val="a"/>
        <w:numPr>
          <w:ilvl w:val="0"/>
          <w:numId w:val="65"/>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B93CF5">
      <w:pPr>
        <w:pStyle w:val="a"/>
        <w:numPr>
          <w:ilvl w:val="0"/>
          <w:numId w:val="65"/>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f1"/>
        <w:tblW w:w="0" w:type="auto"/>
        <w:tblLook w:val="04A0" w:firstRow="1" w:lastRow="0" w:firstColumn="1" w:lastColumn="0" w:noHBand="0" w:noVBand="1"/>
      </w:tblPr>
      <w:tblGrid>
        <w:gridCol w:w="1650"/>
        <w:gridCol w:w="7979"/>
      </w:tblGrid>
      <w:tr w:rsidR="008E5B6E" w14:paraId="267E03F0" w14:textId="77777777" w:rsidTr="00F07EA4">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F07EA4">
        <w:tc>
          <w:tcPr>
            <w:tcW w:w="1650" w:type="dxa"/>
          </w:tcPr>
          <w:p w14:paraId="4B69C6FC" w14:textId="1B398CEF" w:rsidR="008E5B6E" w:rsidRDefault="00040D72" w:rsidP="00F07EA4">
            <w:pPr>
              <w:rPr>
                <w:lang w:eastAsia="ko-KR"/>
              </w:rPr>
            </w:pPr>
            <w:r>
              <w:rPr>
                <w:lang w:eastAsia="ko-KR"/>
              </w:rPr>
              <w:lastRenderedPageBreak/>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F07EA4">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gNB scheduling.</w:t>
            </w:r>
            <w:r>
              <w:rPr>
                <w:rFonts w:hint="eastAsia"/>
                <w:lang w:eastAsia="ko-KR"/>
              </w:rPr>
              <w:t xml:space="preserve"> </w:t>
            </w:r>
          </w:p>
        </w:tc>
      </w:tr>
      <w:tr w:rsidR="008B3425" w14:paraId="68AD8A80" w14:textId="77777777" w:rsidTr="00F07EA4">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F07EA4">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F07EA4">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4B5DFD">
        <w:tc>
          <w:tcPr>
            <w:tcW w:w="1650" w:type="dxa"/>
          </w:tcPr>
          <w:p w14:paraId="0FFB4A70" w14:textId="77777777" w:rsidR="00C25DA6" w:rsidRDefault="00C25DA6"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6635D1D" w14:textId="77777777" w:rsidR="00C25DA6" w:rsidRDefault="00C25DA6" w:rsidP="004B5DFD">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4B5DFD">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C25DA6" w14:paraId="2797D601" w14:textId="77777777" w:rsidTr="00F07EA4">
        <w:tc>
          <w:tcPr>
            <w:tcW w:w="1650" w:type="dxa"/>
          </w:tcPr>
          <w:p w14:paraId="110047EC" w14:textId="7656447F" w:rsidR="00C25DA6" w:rsidRDefault="00C25DA6" w:rsidP="00C25DA6">
            <w:pPr>
              <w:rPr>
                <w:rFonts w:eastAsia="等线"/>
                <w:lang w:eastAsia="zh-CN"/>
              </w:rPr>
            </w:pPr>
          </w:p>
        </w:tc>
        <w:tc>
          <w:tcPr>
            <w:tcW w:w="7979" w:type="dxa"/>
          </w:tcPr>
          <w:p w14:paraId="52D3EF80" w14:textId="232C5219" w:rsidR="00C25DA6" w:rsidRDefault="00C25DA6" w:rsidP="00C25DA6">
            <w:pPr>
              <w:rPr>
                <w:rFonts w:eastAsia="等线"/>
                <w:lang w:eastAsia="zh-CN"/>
              </w:rPr>
            </w:pPr>
          </w:p>
        </w:tc>
      </w:tr>
    </w:tbl>
    <w:p w14:paraId="6FD31250" w14:textId="77777777" w:rsidR="008E5B6E" w:rsidRDefault="008E5B6E" w:rsidP="008E5B6E"/>
    <w:p w14:paraId="3DEC67C5" w14:textId="77777777" w:rsidR="007A61B4" w:rsidRDefault="007A61B4" w:rsidP="007A61B4"/>
    <w:p w14:paraId="21251E0C" w14:textId="131BAF22" w:rsidR="00187589" w:rsidRPr="00463E65" w:rsidRDefault="00187589" w:rsidP="00BB49B8">
      <w:pPr>
        <w:pStyle w:val="2"/>
        <w:numPr>
          <w:ilvl w:val="1"/>
          <w:numId w:val="1"/>
        </w:numPr>
      </w:pPr>
      <w:r w:rsidRPr="00463E65">
        <w:t xml:space="preserve">Issue </w:t>
      </w:r>
      <w:r w:rsidR="002C398B" w:rsidRPr="00463E65">
        <w:t>8</w:t>
      </w:r>
      <w:r w:rsidRPr="00463E65">
        <w:t xml:space="preserve">: </w:t>
      </w:r>
      <w:r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466EEE">
            <w:pPr>
              <w:numPr>
                <w:ilvl w:val="0"/>
                <w:numId w:val="37"/>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466EEE">
            <w:pPr>
              <w:numPr>
                <w:ilvl w:val="0"/>
                <w:numId w:val="38"/>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466EEE">
            <w:pPr>
              <w:numPr>
                <w:ilvl w:val="0"/>
                <w:numId w:val="38"/>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CB435A">
      <w:pPr>
        <w:pStyle w:val="a"/>
        <w:numPr>
          <w:ilvl w:val="0"/>
          <w:numId w:val="23"/>
        </w:numPr>
      </w:pPr>
      <w:r>
        <w:t>In [</w:t>
      </w:r>
      <w:r w:rsidR="00702EA4" w:rsidRPr="00702EA4">
        <w:t>R1-2108853</w:t>
      </w:r>
      <w:r w:rsidR="00702EA4">
        <w:t>, ZTE]</w:t>
      </w:r>
    </w:p>
    <w:p w14:paraId="59E1B771" w14:textId="666DE674" w:rsidR="00702EA4" w:rsidRDefault="00C76995" w:rsidP="00702EA4">
      <w:pPr>
        <w:pStyle w:val="a"/>
        <w:numPr>
          <w:ilvl w:val="1"/>
          <w:numId w:val="23"/>
        </w:numPr>
      </w:pPr>
      <w:r w:rsidRPr="00C76995">
        <w:lastRenderedPageBreak/>
        <w:t>Proposal 6: For RRC_IDLE/RRC_INACTIVE UEs, consecutive slot-level PDSCH repetition with repetition number configured by higher layer (e.g., via SIB) is supported for MBS.</w:t>
      </w:r>
    </w:p>
    <w:p w14:paraId="212EE52E" w14:textId="5642BB6B" w:rsidR="003263B6" w:rsidRDefault="003263B6" w:rsidP="003263B6">
      <w:pPr>
        <w:pStyle w:val="a"/>
        <w:numPr>
          <w:ilvl w:val="0"/>
          <w:numId w:val="23"/>
        </w:numPr>
      </w:pPr>
      <w:r>
        <w:t>In [</w:t>
      </w:r>
      <w:r w:rsidRPr="003263B6">
        <w:t>R1-2109318</w:t>
      </w:r>
      <w:r>
        <w:t>, Nokia]</w:t>
      </w:r>
    </w:p>
    <w:p w14:paraId="591CCB44" w14:textId="477F3AC4" w:rsidR="003263B6" w:rsidRDefault="00E3281B" w:rsidP="00E3281B">
      <w:pPr>
        <w:pStyle w:val="a"/>
        <w:numPr>
          <w:ilvl w:val="1"/>
          <w:numId w:val="23"/>
        </w:numPr>
      </w:pPr>
      <w:r>
        <w:t>Proposal-9: For broadcast reception with UEs in RRC_IDLE/INACTIVE states, support slot-level repetition for GC-PDCCH/PDSCH carrying MCCH/MTCH.</w:t>
      </w:r>
    </w:p>
    <w:p w14:paraId="76FE5980" w14:textId="64A56363" w:rsidR="00035543" w:rsidRDefault="00035543" w:rsidP="00035543">
      <w:pPr>
        <w:pStyle w:val="a"/>
        <w:numPr>
          <w:ilvl w:val="0"/>
          <w:numId w:val="23"/>
        </w:numPr>
      </w:pPr>
      <w:r>
        <w:t>In [</w:t>
      </w:r>
      <w:r w:rsidRPr="00035543">
        <w:t>R1-2109388</w:t>
      </w:r>
      <w:r>
        <w:t>, Xiaomi]</w:t>
      </w:r>
    </w:p>
    <w:p w14:paraId="37E2C12E" w14:textId="4B1546A6" w:rsidR="00035543" w:rsidRDefault="00505255" w:rsidP="00035543">
      <w:pPr>
        <w:pStyle w:val="a"/>
        <w:numPr>
          <w:ilvl w:val="1"/>
          <w:numId w:val="23"/>
        </w:numPr>
      </w:pPr>
      <w:r w:rsidRPr="00505255">
        <w:t>Proposal 8: For broadcast reception with UEs in RRC_IDLE/INACTIVE states, support slot-level repetition for GC- PDSCH carrying MCCH/MTCH.</w:t>
      </w:r>
    </w:p>
    <w:p w14:paraId="0A443902" w14:textId="56432AA7" w:rsidR="00BC5DA5" w:rsidRDefault="00237F26" w:rsidP="00BC5DA5">
      <w:pPr>
        <w:pStyle w:val="a"/>
        <w:numPr>
          <w:ilvl w:val="0"/>
          <w:numId w:val="23"/>
        </w:numPr>
      </w:pPr>
      <w:r>
        <w:t>In [</w:t>
      </w:r>
      <w:r w:rsidRPr="00237F26">
        <w:t>R1-2109635</w:t>
      </w:r>
      <w:r>
        <w:t>, Intel]</w:t>
      </w:r>
    </w:p>
    <w:p w14:paraId="69C8231B" w14:textId="7B719789" w:rsidR="00F0748F" w:rsidRDefault="00B0040F" w:rsidP="00F0748F">
      <w:pPr>
        <w:pStyle w:val="a"/>
        <w:numPr>
          <w:ilvl w:val="1"/>
          <w:numId w:val="23"/>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0B6D65">
      <w:pPr>
        <w:pStyle w:val="a"/>
        <w:numPr>
          <w:ilvl w:val="0"/>
          <w:numId w:val="23"/>
        </w:numPr>
      </w:pPr>
      <w:r>
        <w:t>In [</w:t>
      </w:r>
      <w:r w:rsidRPr="000B6D65">
        <w:t>R1-2109703</w:t>
      </w:r>
      <w:r>
        <w:t>, DOCOMO]</w:t>
      </w:r>
    </w:p>
    <w:p w14:paraId="78FE5213" w14:textId="6CBE7B98" w:rsidR="000B6D65" w:rsidRDefault="00E0672A" w:rsidP="000B6D65">
      <w:pPr>
        <w:pStyle w:val="a"/>
        <w:numPr>
          <w:ilvl w:val="1"/>
          <w:numId w:val="23"/>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262FA8">
      <w:pPr>
        <w:pStyle w:val="a"/>
        <w:numPr>
          <w:ilvl w:val="0"/>
          <w:numId w:val="23"/>
        </w:numPr>
      </w:pPr>
      <w:r>
        <w:t>In [</w:t>
      </w:r>
      <w:r w:rsidRPr="00262FA8">
        <w:t>R1-2109769</w:t>
      </w:r>
      <w:r>
        <w:t>, TD Tech]</w:t>
      </w:r>
    </w:p>
    <w:p w14:paraId="28AED649" w14:textId="77777777" w:rsidR="002259E2" w:rsidRDefault="002259E2" w:rsidP="002259E2">
      <w:pPr>
        <w:pStyle w:val="a"/>
        <w:numPr>
          <w:ilvl w:val="1"/>
          <w:numId w:val="23"/>
        </w:numPr>
      </w:pPr>
      <w:r>
        <w:t xml:space="preserve">Proposal 10: Support the slot-level repetition for MCCH/MTCH. </w:t>
      </w:r>
    </w:p>
    <w:p w14:paraId="565F8596" w14:textId="77777777" w:rsidR="002259E2" w:rsidRDefault="002259E2" w:rsidP="002259E2">
      <w:pPr>
        <w:pStyle w:val="a"/>
        <w:numPr>
          <w:ilvl w:val="1"/>
          <w:numId w:val="23"/>
        </w:numPr>
      </w:pPr>
      <w:r>
        <w:t>Proposal 11: The repetition times for MCCH is configured on an MCCH specific SIB.</w:t>
      </w:r>
    </w:p>
    <w:p w14:paraId="7D7A1CA7" w14:textId="38CAFDB9" w:rsidR="002259E2" w:rsidRDefault="002259E2" w:rsidP="002259E2">
      <w:pPr>
        <w:pStyle w:val="a"/>
        <w:numPr>
          <w:ilvl w:val="1"/>
          <w:numId w:val="23"/>
        </w:numPr>
      </w:pPr>
      <w:r>
        <w:t>Proposal 12: The repetition times for MTCH is configured on MCCH as a part of the configuration information of the related MBS session.</w:t>
      </w:r>
    </w:p>
    <w:p w14:paraId="5E7475AD" w14:textId="38657EAC" w:rsidR="00C53782" w:rsidRDefault="00C53782" w:rsidP="00C53782">
      <w:pPr>
        <w:pStyle w:val="a"/>
        <w:numPr>
          <w:ilvl w:val="0"/>
          <w:numId w:val="23"/>
        </w:numPr>
      </w:pPr>
      <w:r>
        <w:t>In [</w:t>
      </w:r>
      <w:r w:rsidRPr="00C53782">
        <w:t>R1-2109985</w:t>
      </w:r>
      <w:r>
        <w:t>, LGE]</w:t>
      </w:r>
    </w:p>
    <w:p w14:paraId="1562D38D" w14:textId="77777777" w:rsidR="00C3141D" w:rsidRDefault="00C3141D" w:rsidP="00C3141D">
      <w:pPr>
        <w:pStyle w:val="a"/>
        <w:numPr>
          <w:ilvl w:val="1"/>
          <w:numId w:val="23"/>
        </w:numPr>
      </w:pPr>
      <w:r>
        <w:t>Proposal 11: For slot-level repetition for group-common PDSCH for RRC_IDLE/INACTIVE UEs receiving broadcast,</w:t>
      </w:r>
    </w:p>
    <w:p w14:paraId="0B5A96FA" w14:textId="77777777" w:rsidR="00C3141D" w:rsidRDefault="00C3141D" w:rsidP="00C3141D">
      <w:pPr>
        <w:pStyle w:val="a"/>
        <w:numPr>
          <w:ilvl w:val="2"/>
          <w:numId w:val="23"/>
        </w:numPr>
      </w:pPr>
      <w:r>
        <w:t xml:space="preserve">(Config A) UE can be optionally configured with </w:t>
      </w:r>
      <w:proofErr w:type="spellStart"/>
      <w:r>
        <w:t>pdsch-AggregationFactor</w:t>
      </w:r>
      <w:proofErr w:type="spellEnd"/>
      <w:r>
        <w:t>.</w:t>
      </w:r>
    </w:p>
    <w:p w14:paraId="2D5EA4A0" w14:textId="77777777" w:rsidR="00C3141D" w:rsidRDefault="00C3141D" w:rsidP="00C3141D">
      <w:pPr>
        <w:pStyle w:val="a"/>
        <w:numPr>
          <w:ilvl w:val="2"/>
          <w:numId w:val="23"/>
        </w:numPr>
      </w:pPr>
      <w:r>
        <w:t xml:space="preserve">(Config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C3141D">
      <w:pPr>
        <w:pStyle w:val="a"/>
        <w:numPr>
          <w:ilvl w:val="2"/>
          <w:numId w:val="23"/>
        </w:numPr>
      </w:pPr>
      <w:r>
        <w:t>If UE is configured with Config B, UE does not expect to be configured with Config A for the same group-common PDSCH.</w:t>
      </w:r>
    </w:p>
    <w:p w14:paraId="28B965F3" w14:textId="2714DDF2" w:rsidR="00C53782" w:rsidRDefault="00E66E4F" w:rsidP="00E66E4F">
      <w:pPr>
        <w:pStyle w:val="a"/>
        <w:numPr>
          <w:ilvl w:val="0"/>
          <w:numId w:val="23"/>
        </w:numPr>
      </w:pPr>
      <w:r>
        <w:t>In [</w:t>
      </w:r>
      <w:r w:rsidRPr="00E66E4F">
        <w:t>R1-2110120</w:t>
      </w:r>
      <w:r>
        <w:t xml:space="preserve">, </w:t>
      </w:r>
      <w:proofErr w:type="spellStart"/>
      <w:r>
        <w:t>Convida</w:t>
      </w:r>
      <w:proofErr w:type="spellEnd"/>
      <w:r>
        <w:t>]</w:t>
      </w:r>
    </w:p>
    <w:p w14:paraId="66934DCD" w14:textId="3167A021" w:rsidR="00E66E4F" w:rsidRDefault="00D7760B" w:rsidP="00E66E4F">
      <w:pPr>
        <w:pStyle w:val="a"/>
        <w:numPr>
          <w:ilvl w:val="1"/>
          <w:numId w:val="23"/>
        </w:numPr>
      </w:pPr>
      <w:r w:rsidRPr="00D7760B">
        <w:t>Proposal 7: Support PDSCH repetition and PDCCH repetition for MBS for the RRC_IDLE/RRC_INACTIVE UEs.</w:t>
      </w:r>
    </w:p>
    <w:p w14:paraId="6F76DE90" w14:textId="200F1136" w:rsidR="004F2FF3" w:rsidRDefault="004F2FF3" w:rsidP="004F2FF3">
      <w:pPr>
        <w:pStyle w:val="a"/>
        <w:numPr>
          <w:ilvl w:val="0"/>
          <w:numId w:val="23"/>
        </w:numPr>
      </w:pPr>
      <w:r>
        <w:t>In [</w:t>
      </w:r>
      <w:r w:rsidRPr="004F2FF3">
        <w:t>R1-2110212</w:t>
      </w:r>
      <w:r>
        <w:t>, Qualcomm]</w:t>
      </w:r>
    </w:p>
    <w:p w14:paraId="7D13FE4F" w14:textId="170B29F2" w:rsidR="004F2FF3" w:rsidRDefault="004F2FF3" w:rsidP="004F2FF3">
      <w:pPr>
        <w:pStyle w:val="a"/>
        <w:numPr>
          <w:ilvl w:val="1"/>
          <w:numId w:val="23"/>
        </w:numPr>
      </w:pPr>
      <w:r w:rsidRPr="004F2FF3">
        <w:t>Proposal 5: Support semi-static and dynamic repetition configuration for broadcast MCCH/MTCH.</w:t>
      </w:r>
    </w:p>
    <w:p w14:paraId="2254F808" w14:textId="6EED4D5B" w:rsidR="004F2FF3" w:rsidRDefault="004F2FF3" w:rsidP="004F2FF3">
      <w:pPr>
        <w:pStyle w:val="a"/>
        <w:numPr>
          <w:ilvl w:val="1"/>
          <w:numId w:val="23"/>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Xiaomi,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B93CF5">
      <w:pPr>
        <w:pStyle w:val="a"/>
        <w:numPr>
          <w:ilvl w:val="0"/>
          <w:numId w:val="66"/>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f1"/>
        <w:tblW w:w="0" w:type="auto"/>
        <w:tblLook w:val="04A0" w:firstRow="1" w:lastRow="0" w:firstColumn="1" w:lastColumn="0" w:noHBand="0" w:noVBand="1"/>
      </w:tblPr>
      <w:tblGrid>
        <w:gridCol w:w="1644"/>
        <w:gridCol w:w="7985"/>
      </w:tblGrid>
      <w:tr w:rsidR="00187589" w14:paraId="7D597C22" w14:textId="77777777" w:rsidTr="00F07EA4">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F07EA4">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F07EA4">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F07EA4">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F07EA4">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F07EA4">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4B5DFD">
        <w:tc>
          <w:tcPr>
            <w:tcW w:w="1644" w:type="dxa"/>
          </w:tcPr>
          <w:p w14:paraId="04ED334C" w14:textId="77777777" w:rsidR="00C25DA6" w:rsidRDefault="00C25DA6" w:rsidP="004B5DF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1AD5A522" w14:textId="77777777" w:rsidR="00C25DA6" w:rsidRDefault="00C25DA6" w:rsidP="004B5DFD">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4B5DFD">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C25DA6" w14:paraId="6CDA3CFB" w14:textId="77777777" w:rsidTr="00F07EA4">
        <w:tc>
          <w:tcPr>
            <w:tcW w:w="1644" w:type="dxa"/>
          </w:tcPr>
          <w:p w14:paraId="0AA8E3BA" w14:textId="2AC9CFFF" w:rsidR="00C25DA6" w:rsidRDefault="00C25DA6" w:rsidP="00C25DA6">
            <w:pPr>
              <w:rPr>
                <w:rFonts w:eastAsia="等线"/>
                <w:lang w:eastAsia="zh-CN"/>
              </w:rPr>
            </w:pPr>
          </w:p>
        </w:tc>
        <w:tc>
          <w:tcPr>
            <w:tcW w:w="7985" w:type="dxa"/>
          </w:tcPr>
          <w:p w14:paraId="0C351E5B" w14:textId="20990E64" w:rsidR="00C25DA6" w:rsidRDefault="00C25DA6" w:rsidP="00C25DA6">
            <w:pPr>
              <w:rPr>
                <w:rFonts w:eastAsia="等线"/>
                <w:lang w:eastAsia="zh-CN"/>
              </w:rPr>
            </w:pPr>
          </w:p>
        </w:tc>
      </w:tr>
    </w:tbl>
    <w:p w14:paraId="21E2AC1A" w14:textId="77777777" w:rsidR="00187589" w:rsidRDefault="00187589" w:rsidP="00187589"/>
    <w:p w14:paraId="7236F3F7" w14:textId="2D7519F2" w:rsidR="007800B8" w:rsidRPr="00FE5F40" w:rsidRDefault="007800B8" w:rsidP="007800B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7800B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466EEE">
            <w:pPr>
              <w:widowControl w:val="0"/>
              <w:numPr>
                <w:ilvl w:val="0"/>
                <w:numId w:val="39"/>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466EEE">
            <w:pPr>
              <w:widowControl w:val="0"/>
              <w:numPr>
                <w:ilvl w:val="0"/>
                <w:numId w:val="39"/>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466EEE">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FFS: The retransmission scheme(s)</w:t>
            </w:r>
          </w:p>
          <w:p w14:paraId="7998D481" w14:textId="77777777" w:rsidR="00C86F5B" w:rsidRPr="00C86F5B" w:rsidRDefault="00C86F5B" w:rsidP="00466EEE">
            <w:pPr>
              <w:numPr>
                <w:ilvl w:val="0"/>
                <w:numId w:val="41"/>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466EEE">
            <w:pPr>
              <w:numPr>
                <w:ilvl w:val="0"/>
                <w:numId w:val="43"/>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466EEE">
            <w:pPr>
              <w:widowControl w:val="0"/>
              <w:numPr>
                <w:ilvl w:val="0"/>
                <w:numId w:val="44"/>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466EEE">
            <w:pPr>
              <w:widowControl w:val="0"/>
              <w:numPr>
                <w:ilvl w:val="1"/>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466EEE">
            <w:pPr>
              <w:widowControl w:val="0"/>
              <w:numPr>
                <w:ilvl w:val="0"/>
                <w:numId w:val="42"/>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B93CF5">
            <w:pPr>
              <w:numPr>
                <w:ilvl w:val="0"/>
                <w:numId w:val="75"/>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7800B8">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E6293C">
      <w:pPr>
        <w:pStyle w:val="a"/>
        <w:numPr>
          <w:ilvl w:val="0"/>
          <w:numId w:val="23"/>
        </w:numPr>
      </w:pPr>
      <w:r>
        <w:t>In [</w:t>
      </w:r>
      <w:r w:rsidR="006F1B74" w:rsidRPr="006F1B74">
        <w:t>R1-2108853</w:t>
      </w:r>
      <w:r w:rsidR="006F1B74">
        <w:t>, ZTE</w:t>
      </w:r>
      <w:r w:rsidR="00CA13BF">
        <w:t>]</w:t>
      </w:r>
    </w:p>
    <w:p w14:paraId="18C702C2" w14:textId="2872513A" w:rsidR="006F1B74" w:rsidRDefault="002D6DD4" w:rsidP="006F1B74">
      <w:pPr>
        <w:pStyle w:val="a"/>
        <w:numPr>
          <w:ilvl w:val="1"/>
          <w:numId w:val="23"/>
        </w:numPr>
      </w:pPr>
      <w:r w:rsidRPr="002D6DD4">
        <w:t>Proposal 7: Support SPS group-common PDSCH for MBS for RRC_IDLE/RRC_INACTIVE UEs.</w:t>
      </w:r>
    </w:p>
    <w:p w14:paraId="44A2E75A" w14:textId="2B0E3D41" w:rsidR="00C769D6" w:rsidRDefault="00C769D6" w:rsidP="00C769D6">
      <w:pPr>
        <w:pStyle w:val="a"/>
        <w:numPr>
          <w:ilvl w:val="0"/>
          <w:numId w:val="23"/>
        </w:numPr>
      </w:pPr>
      <w:r>
        <w:t>In [</w:t>
      </w:r>
      <w:r w:rsidR="00F76DE2" w:rsidRPr="00F76DE2">
        <w:t>R1- 2109003</w:t>
      </w:r>
      <w:r w:rsidR="00F76DE2">
        <w:t>, vivo</w:t>
      </w:r>
      <w:r>
        <w:t>]</w:t>
      </w:r>
    </w:p>
    <w:p w14:paraId="7242351B" w14:textId="77777777" w:rsidR="00D12D34" w:rsidRDefault="00D12D34" w:rsidP="00D12D34">
      <w:pPr>
        <w:pStyle w:val="a"/>
        <w:numPr>
          <w:ilvl w:val="1"/>
          <w:numId w:val="23"/>
        </w:numPr>
      </w:pPr>
      <w:r>
        <w:t>Proposal 11: For RRC_IDLE/RRC_INACTIVE UEs, at least for broadcast reception, SPS PDSCH with DCI activation/deactivation is not supported.</w:t>
      </w:r>
    </w:p>
    <w:p w14:paraId="70FC3841" w14:textId="77777777" w:rsidR="00D12D34" w:rsidRDefault="00D12D34" w:rsidP="00D12D34">
      <w:pPr>
        <w:pStyle w:val="a"/>
        <w:numPr>
          <w:ilvl w:val="2"/>
          <w:numId w:val="23"/>
        </w:numPr>
      </w:pPr>
      <w:r>
        <w:t xml:space="preserve">FFS: SPS PDSCH without DCI activation/deactivation. </w:t>
      </w:r>
    </w:p>
    <w:p w14:paraId="5C50BFDA" w14:textId="63087829" w:rsidR="00F76DE2" w:rsidRDefault="00441F68" w:rsidP="00441F68">
      <w:pPr>
        <w:pStyle w:val="a"/>
        <w:numPr>
          <w:ilvl w:val="0"/>
          <w:numId w:val="23"/>
        </w:numPr>
      </w:pPr>
      <w:r>
        <w:t>In [</w:t>
      </w:r>
      <w:r w:rsidR="0094737F" w:rsidRPr="0094737F">
        <w:t>R1-2109318</w:t>
      </w:r>
      <w:r w:rsidR="0094737F">
        <w:t>, Nokia</w:t>
      </w:r>
      <w:r>
        <w:t>]</w:t>
      </w:r>
    </w:p>
    <w:p w14:paraId="504642D3" w14:textId="77777777" w:rsidR="00EB43A9" w:rsidRDefault="00EB43A9" w:rsidP="00EB43A9">
      <w:pPr>
        <w:pStyle w:val="a"/>
        <w:numPr>
          <w:ilvl w:val="1"/>
          <w:numId w:val="23"/>
        </w:numPr>
      </w:pPr>
      <w:r>
        <w:t>Observation-4: SPS with DCI activation is not sensible for broadcast reception for RRC_ IDLE/INACTIVE UEs.</w:t>
      </w:r>
    </w:p>
    <w:p w14:paraId="56F6AC3D" w14:textId="1D4C9519" w:rsidR="0094737F" w:rsidRDefault="00EB43A9" w:rsidP="00EB43A9">
      <w:pPr>
        <w:pStyle w:val="a"/>
        <w:numPr>
          <w:ilvl w:val="1"/>
          <w:numId w:val="23"/>
        </w:numPr>
      </w:pPr>
      <w:r>
        <w:t>Proposal-8: Discuss on support of SPS without DCI activation for broadcast.</w:t>
      </w:r>
    </w:p>
    <w:p w14:paraId="1E009908" w14:textId="14D2EA76" w:rsidR="00C86AE6" w:rsidRDefault="00C86AE6" w:rsidP="00C86AE6">
      <w:pPr>
        <w:pStyle w:val="a"/>
        <w:numPr>
          <w:ilvl w:val="0"/>
          <w:numId w:val="23"/>
        </w:numPr>
      </w:pPr>
      <w:r>
        <w:t>In [</w:t>
      </w:r>
      <w:r w:rsidRPr="00C86AE6">
        <w:t>R1-2109388</w:t>
      </w:r>
      <w:r>
        <w:t>, Xiaomi]</w:t>
      </w:r>
    </w:p>
    <w:p w14:paraId="7A79677D" w14:textId="50DC51CA" w:rsidR="002D7947" w:rsidRDefault="002D7947" w:rsidP="002D7947">
      <w:pPr>
        <w:pStyle w:val="a"/>
        <w:numPr>
          <w:ilvl w:val="1"/>
          <w:numId w:val="23"/>
        </w:numPr>
      </w:pPr>
      <w:r w:rsidRPr="002D7947">
        <w:t>Proposal 10: For broadcast reception with UEs in RRC_IDLE/INACTIVE states, support SPS GC-PDSCH carrying MTCH.</w:t>
      </w:r>
    </w:p>
    <w:p w14:paraId="2F3A936B" w14:textId="53675CF3" w:rsidR="00C549CC" w:rsidRDefault="00C549CC" w:rsidP="00C549CC">
      <w:pPr>
        <w:pStyle w:val="a"/>
        <w:numPr>
          <w:ilvl w:val="0"/>
          <w:numId w:val="23"/>
        </w:numPr>
      </w:pPr>
      <w:r>
        <w:t>In [</w:t>
      </w:r>
      <w:r w:rsidRPr="00C549CC">
        <w:t>R1-2109703</w:t>
      </w:r>
      <w:r>
        <w:t>, DOCOMO]</w:t>
      </w:r>
    </w:p>
    <w:p w14:paraId="3F65B0A4" w14:textId="1FF1D425" w:rsidR="00C549CC" w:rsidRDefault="00EA45AD" w:rsidP="00C549CC">
      <w:pPr>
        <w:pStyle w:val="a"/>
        <w:numPr>
          <w:ilvl w:val="1"/>
          <w:numId w:val="23"/>
        </w:numPr>
      </w:pPr>
      <w:r w:rsidRPr="00EA45AD">
        <w:t>Proposal 12: For RRC_IDLE/RRC_INACTIVE UEs, support SPS group-common PDSCH without activation/deactivation commands.</w:t>
      </w:r>
    </w:p>
    <w:p w14:paraId="1B645401" w14:textId="18C681ED" w:rsidR="009951FB" w:rsidRDefault="009951FB" w:rsidP="009951FB">
      <w:pPr>
        <w:pStyle w:val="a"/>
        <w:numPr>
          <w:ilvl w:val="0"/>
          <w:numId w:val="23"/>
        </w:numPr>
      </w:pPr>
      <w:r>
        <w:t>In [</w:t>
      </w:r>
      <w:r w:rsidR="0046274B" w:rsidRPr="0046274B">
        <w:t>R1-2110357</w:t>
      </w:r>
      <w:r>
        <w:t xml:space="preserve">, </w:t>
      </w:r>
      <w:r w:rsidR="0046274B">
        <w:t>Ericsson</w:t>
      </w:r>
      <w:r>
        <w:t>]</w:t>
      </w:r>
    </w:p>
    <w:p w14:paraId="57368B8E" w14:textId="412BF5AC" w:rsidR="0078137C" w:rsidRDefault="0078137C" w:rsidP="0078137C">
      <w:pPr>
        <w:pStyle w:val="a"/>
        <w:numPr>
          <w:ilvl w:val="1"/>
          <w:numId w:val="23"/>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F07EA4">
      <w:pPr>
        <w:pStyle w:val="a"/>
        <w:numPr>
          <w:ilvl w:val="1"/>
          <w:numId w:val="23"/>
        </w:numPr>
      </w:pPr>
      <w:r>
        <w:lastRenderedPageBreak/>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7800B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7800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466EEE">
      <w:pPr>
        <w:pStyle w:val="a"/>
        <w:numPr>
          <w:ilvl w:val="0"/>
          <w:numId w:val="45"/>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B93CF5">
      <w:pPr>
        <w:pStyle w:val="a"/>
        <w:numPr>
          <w:ilvl w:val="0"/>
          <w:numId w:val="76"/>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f1"/>
        <w:tblW w:w="0" w:type="auto"/>
        <w:tblLook w:val="04A0" w:firstRow="1" w:lastRow="0" w:firstColumn="1" w:lastColumn="0" w:noHBand="0" w:noVBand="1"/>
      </w:tblPr>
      <w:tblGrid>
        <w:gridCol w:w="1644"/>
        <w:gridCol w:w="7985"/>
      </w:tblGrid>
      <w:tr w:rsidR="007800B8" w14:paraId="5D667A9E" w14:textId="77777777" w:rsidTr="00F07EA4">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F07EA4">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F07EA4">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024162">
            <w:pPr>
              <w:pStyle w:val="a"/>
              <w:numPr>
                <w:ilvl w:val="0"/>
                <w:numId w:val="45"/>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F07EA4">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4B5DFD">
        <w:tc>
          <w:tcPr>
            <w:tcW w:w="1644" w:type="dxa"/>
          </w:tcPr>
          <w:p w14:paraId="3C313094" w14:textId="77777777" w:rsidR="00C25DA6" w:rsidRDefault="00C25DA6" w:rsidP="004B5DFD">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4B5DFD">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4B5DFD">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F07EA4">
        <w:tc>
          <w:tcPr>
            <w:tcW w:w="1644" w:type="dxa"/>
          </w:tcPr>
          <w:p w14:paraId="7B9B517A" w14:textId="098FC9A6" w:rsidR="00C25DA6" w:rsidRDefault="00C25DA6" w:rsidP="00C25DA6">
            <w:pPr>
              <w:rPr>
                <w:lang w:eastAsia="ko-KR"/>
              </w:rPr>
            </w:pPr>
            <w:bookmarkStart w:id="3" w:name="_GoBack" w:colFirst="0" w:colLast="0"/>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bookmarkEnd w:id="3"/>
    </w:tbl>
    <w:p w14:paraId="18A27AF9" w14:textId="30DCE6B7" w:rsidR="007800B8" w:rsidRDefault="007800B8" w:rsidP="007800B8"/>
    <w:p w14:paraId="7F408C43" w14:textId="12FC6CAF" w:rsidR="00B32F4C" w:rsidRPr="00AB2AF5" w:rsidRDefault="00B32F4C" w:rsidP="00B32F4C">
      <w:pPr>
        <w:pStyle w:val="2"/>
        <w:numPr>
          <w:ilvl w:val="1"/>
          <w:numId w:val="1"/>
        </w:numPr>
      </w:pPr>
      <w:r w:rsidRPr="00AB2AF5">
        <w:lastRenderedPageBreak/>
        <w:t xml:space="preserve">Issue </w:t>
      </w:r>
      <w:r w:rsidR="0092017C" w:rsidRPr="00AB2AF5">
        <w:t>10</w:t>
      </w:r>
      <w:r w:rsidRPr="00AB2AF5">
        <w:t>: Beam Sweeping for MCCH and MTCH channels</w:t>
      </w:r>
    </w:p>
    <w:p w14:paraId="6A51D814" w14:textId="77777777" w:rsidR="00B32F4C" w:rsidRDefault="00B32F4C" w:rsidP="00B32F4C">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E6293C">
            <w:pPr>
              <w:numPr>
                <w:ilvl w:val="0"/>
                <w:numId w:val="30"/>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E6293C">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E6293C">
            <w:pPr>
              <w:numPr>
                <w:ilvl w:val="0"/>
                <w:numId w:val="31"/>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466EEE">
            <w:pPr>
              <w:numPr>
                <w:ilvl w:val="0"/>
                <w:numId w:val="50"/>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1"/>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449038F8" w14:textId="14F4A4A7"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6BE64EAB" w14:textId="58C3233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7D64E862" w14:textId="7DEDF683"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2333F7F5" w14:textId="6CE337E9"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1BBC2B54" w14:textId="7D71AAC5" w:rsidR="00BF61D8" w:rsidRPr="00BF61D8" w:rsidRDefault="00BF61D8" w:rsidP="00BF61D8">
            <w:pPr>
              <w:pStyle w:val="a"/>
              <w:numPr>
                <w:ilvl w:val="1"/>
                <w:numId w:val="59"/>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1CD6E745"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BF61D8">
            <w:pPr>
              <w:pStyle w:val="a"/>
              <w:numPr>
                <w:ilvl w:val="0"/>
                <w:numId w:val="59"/>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B32F4C">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E6293C">
      <w:pPr>
        <w:pStyle w:val="a"/>
        <w:numPr>
          <w:ilvl w:val="0"/>
          <w:numId w:val="23"/>
        </w:numPr>
      </w:pPr>
      <w:r>
        <w:t>In [</w:t>
      </w:r>
      <w:r w:rsidR="00FC6C33" w:rsidRPr="00FC6C33">
        <w:t>R1-2108725</w:t>
      </w:r>
      <w:r w:rsidR="00FC6C33">
        <w:t>, Huawei</w:t>
      </w:r>
      <w:r>
        <w:t>]</w:t>
      </w:r>
    </w:p>
    <w:p w14:paraId="032B357D" w14:textId="0FDBA425" w:rsidR="00D072F6" w:rsidRDefault="00D072F6" w:rsidP="00D072F6">
      <w:pPr>
        <w:pStyle w:val="a"/>
        <w:numPr>
          <w:ilvl w:val="1"/>
          <w:numId w:val="23"/>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D072F6">
      <w:pPr>
        <w:pStyle w:val="a"/>
        <w:numPr>
          <w:ilvl w:val="2"/>
          <w:numId w:val="23"/>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D072F6">
      <w:pPr>
        <w:pStyle w:val="a"/>
        <w:numPr>
          <w:ilvl w:val="1"/>
          <w:numId w:val="23"/>
        </w:numPr>
      </w:pPr>
      <w:r>
        <w:t>Proposal 10: Within the MTCH scheduling window, the association between the PDCCH monitoring occasions and SSB is defined as:</w:t>
      </w:r>
    </w:p>
    <w:p w14:paraId="678910A2" w14:textId="77777777" w:rsidR="00D072F6" w:rsidRDefault="00D072F6" w:rsidP="00D072F6">
      <w:pPr>
        <w:pStyle w:val="a"/>
        <w:numPr>
          <w:ilvl w:val="2"/>
          <w:numId w:val="23"/>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973286">
      <w:pPr>
        <w:pStyle w:val="a"/>
        <w:numPr>
          <w:ilvl w:val="2"/>
          <w:numId w:val="23"/>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DB1D00">
      <w:pPr>
        <w:pStyle w:val="a"/>
        <w:numPr>
          <w:ilvl w:val="0"/>
          <w:numId w:val="23"/>
        </w:numPr>
      </w:pPr>
      <w:r>
        <w:t>In [</w:t>
      </w:r>
      <w:r w:rsidR="005347C5" w:rsidRPr="005347C5">
        <w:t>R1-2109069</w:t>
      </w:r>
      <w:r w:rsidR="005347C5">
        <w:t>, OPPO</w:t>
      </w:r>
      <w:r>
        <w:t>]</w:t>
      </w:r>
    </w:p>
    <w:p w14:paraId="7FDCDDB3" w14:textId="77777777" w:rsidR="005347C5" w:rsidRPr="005347C5" w:rsidRDefault="005347C5" w:rsidP="005347C5">
      <w:pPr>
        <w:pStyle w:val="a"/>
        <w:numPr>
          <w:ilvl w:val="1"/>
          <w:numId w:val="23"/>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923840">
      <w:pPr>
        <w:pStyle w:val="a"/>
        <w:numPr>
          <w:ilvl w:val="1"/>
          <w:numId w:val="23"/>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923840">
      <w:pPr>
        <w:pStyle w:val="a"/>
        <w:numPr>
          <w:ilvl w:val="1"/>
          <w:numId w:val="23"/>
        </w:numPr>
      </w:pPr>
      <w:r>
        <w:t>Proposal 11:</w:t>
      </w:r>
    </w:p>
    <w:p w14:paraId="385E0CC4" w14:textId="77777777" w:rsidR="00923840" w:rsidRDefault="00923840" w:rsidP="00923840">
      <w:pPr>
        <w:pStyle w:val="a"/>
        <w:numPr>
          <w:ilvl w:val="2"/>
          <w:numId w:val="23"/>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0A4367">
      <w:pPr>
        <w:pStyle w:val="a"/>
        <w:numPr>
          <w:ilvl w:val="2"/>
          <w:numId w:val="23"/>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DB1D00">
      <w:pPr>
        <w:pStyle w:val="a"/>
        <w:numPr>
          <w:ilvl w:val="0"/>
          <w:numId w:val="23"/>
        </w:numPr>
      </w:pPr>
      <w:r>
        <w:t>In [</w:t>
      </w:r>
      <w:r w:rsidR="000A4367" w:rsidRPr="000A4367">
        <w:t>R1-2109196</w:t>
      </w:r>
      <w:r w:rsidR="000A4367">
        <w:t>, CATT</w:t>
      </w:r>
      <w:r>
        <w:t>]</w:t>
      </w:r>
    </w:p>
    <w:p w14:paraId="2B11210D" w14:textId="77777777" w:rsidR="000A4367" w:rsidRDefault="000A4367" w:rsidP="000A4367">
      <w:pPr>
        <w:pStyle w:val="a"/>
        <w:numPr>
          <w:ilvl w:val="1"/>
          <w:numId w:val="23"/>
        </w:numPr>
      </w:pPr>
      <w:r>
        <w:lastRenderedPageBreak/>
        <w:t xml:space="preserve">Proposal 8: In NR MBS system, both options of PDCCH MO configuration can be considered, and how to initiate these two options can be further studied. </w:t>
      </w:r>
    </w:p>
    <w:p w14:paraId="4B2DBFF9" w14:textId="77777777" w:rsidR="000A4367" w:rsidRDefault="000A4367" w:rsidP="000A4367">
      <w:pPr>
        <w:pStyle w:val="a"/>
        <w:numPr>
          <w:ilvl w:val="2"/>
          <w:numId w:val="23"/>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F434AF">
      <w:pPr>
        <w:pStyle w:val="a"/>
        <w:numPr>
          <w:ilvl w:val="2"/>
          <w:numId w:val="23"/>
        </w:numPr>
      </w:pPr>
      <w:r>
        <w:t xml:space="preserve">Option 2: PDCCH MOs in one MBS-window length are allocated to one SSB with consecutive </w:t>
      </w:r>
      <w:proofErr w:type="spellStart"/>
      <w:r>
        <w:t>MOs.</w:t>
      </w:r>
      <w:proofErr w:type="spellEnd"/>
    </w:p>
    <w:p w14:paraId="39F600E1" w14:textId="36A49AAD" w:rsidR="00DB1D00" w:rsidRDefault="00DB1D00" w:rsidP="00DB1D00">
      <w:pPr>
        <w:pStyle w:val="a"/>
        <w:numPr>
          <w:ilvl w:val="0"/>
          <w:numId w:val="23"/>
        </w:numPr>
      </w:pPr>
      <w:r>
        <w:t>In [</w:t>
      </w:r>
      <w:r w:rsidR="00F434AF" w:rsidRPr="00F434AF">
        <w:t>R1-2109318</w:t>
      </w:r>
      <w:r w:rsidR="00F434AF">
        <w:t>, Nokia</w:t>
      </w:r>
      <w:r>
        <w:t>]</w:t>
      </w:r>
    </w:p>
    <w:p w14:paraId="2D8C9434" w14:textId="693E4B7E" w:rsidR="00DB1D00" w:rsidRDefault="003B0246" w:rsidP="00DB1D00">
      <w:pPr>
        <w:pStyle w:val="a"/>
        <w:numPr>
          <w:ilvl w:val="1"/>
          <w:numId w:val="23"/>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DB1D00">
      <w:pPr>
        <w:pStyle w:val="a"/>
        <w:numPr>
          <w:ilvl w:val="1"/>
          <w:numId w:val="23"/>
        </w:numPr>
      </w:pPr>
      <w:r w:rsidRPr="00160EF6">
        <w:t>Proposal-22: It is preferred to keep the robust SSB-based beam sweeping operation as SIB for RRC_IDLE/INACTIVE UEs for both MCCH and MTCH in Rel17 MBS.</w:t>
      </w:r>
    </w:p>
    <w:p w14:paraId="19959D19" w14:textId="6ED18A36" w:rsidR="00815A6E" w:rsidRDefault="00815A6E" w:rsidP="00DB1D00">
      <w:pPr>
        <w:pStyle w:val="a"/>
        <w:numPr>
          <w:ilvl w:val="1"/>
          <w:numId w:val="23"/>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DB1D00">
      <w:pPr>
        <w:pStyle w:val="a"/>
        <w:numPr>
          <w:ilvl w:val="1"/>
          <w:numId w:val="23"/>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E805B7">
      <w:pPr>
        <w:pStyle w:val="a"/>
        <w:numPr>
          <w:ilvl w:val="1"/>
          <w:numId w:val="23"/>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E805B7">
      <w:pPr>
        <w:pStyle w:val="a"/>
        <w:numPr>
          <w:ilvl w:val="1"/>
          <w:numId w:val="23"/>
        </w:numPr>
      </w:pPr>
      <w:r>
        <w:t>Proposal-25: Allow the network to control the number of repetition transmission for each SSB beam within the on-duration window.</w:t>
      </w:r>
    </w:p>
    <w:p w14:paraId="051E47EA" w14:textId="26651404" w:rsidR="00DB1D00" w:rsidRDefault="00DB1D00" w:rsidP="00DB1D00">
      <w:pPr>
        <w:pStyle w:val="a"/>
        <w:numPr>
          <w:ilvl w:val="0"/>
          <w:numId w:val="23"/>
        </w:numPr>
      </w:pPr>
      <w:r>
        <w:t>In [</w:t>
      </w:r>
      <w:r w:rsidR="0045181E" w:rsidRPr="0045181E">
        <w:t>R1-2109388</w:t>
      </w:r>
      <w:r w:rsidR="0045181E">
        <w:t>, Xiaomi</w:t>
      </w:r>
      <w:r>
        <w:t>]</w:t>
      </w:r>
    </w:p>
    <w:p w14:paraId="75B9983F" w14:textId="2E1024A6" w:rsidR="00DB1D00" w:rsidRDefault="00754BFE" w:rsidP="00DB1D00">
      <w:pPr>
        <w:pStyle w:val="a"/>
        <w:numPr>
          <w:ilvl w:val="1"/>
          <w:numId w:val="23"/>
        </w:numPr>
      </w:pPr>
      <w:r w:rsidRPr="00754BFE">
        <w:t>Proposal 11: The current defined beam sweeping mechanisms are sufficient and any further optimization on beam sweeping is not supported in Rel-17.</w:t>
      </w:r>
    </w:p>
    <w:p w14:paraId="768F86A4" w14:textId="428125AF" w:rsidR="000651D1" w:rsidRDefault="000651D1" w:rsidP="000651D1">
      <w:pPr>
        <w:pStyle w:val="a"/>
        <w:numPr>
          <w:ilvl w:val="0"/>
          <w:numId w:val="23"/>
        </w:numPr>
      </w:pPr>
      <w:r>
        <w:t>In [</w:t>
      </w:r>
      <w:r w:rsidR="008D4DC9" w:rsidRPr="008D4DC9">
        <w:t>R1-2109769</w:t>
      </w:r>
      <w:r w:rsidR="008D4DC9">
        <w:t>, TD Tech</w:t>
      </w:r>
      <w:r>
        <w:t>]</w:t>
      </w:r>
    </w:p>
    <w:p w14:paraId="7774DE05" w14:textId="77777777" w:rsidR="002E6F50" w:rsidRDefault="002E6F50" w:rsidP="002E6F50">
      <w:pPr>
        <w:pStyle w:val="a"/>
        <w:numPr>
          <w:ilvl w:val="1"/>
          <w:numId w:val="23"/>
        </w:numPr>
      </w:pPr>
      <w:r>
        <w:t>Proposal 13: For the search space other than search space 0, the mapping between POs and SSB indexes within each transmission window of MCCH is defined as:</w:t>
      </w:r>
    </w:p>
    <w:p w14:paraId="59766006" w14:textId="77777777" w:rsidR="002E6F50" w:rsidRDefault="002E6F50" w:rsidP="002E6F50">
      <w:pPr>
        <w:pStyle w:val="a"/>
        <w:numPr>
          <w:ilvl w:val="2"/>
          <w:numId w:val="23"/>
        </w:numPr>
      </w:pPr>
      <w:r>
        <w:t xml:space="preserve">The POs within each transmission window of MCCH are numbered in sequence with index 0 for the first PO. </w:t>
      </w:r>
    </w:p>
    <w:p w14:paraId="2D4EA9E9"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2E6F50">
      <w:pPr>
        <w:pStyle w:val="a"/>
        <w:numPr>
          <w:ilvl w:val="1"/>
          <w:numId w:val="23"/>
        </w:numPr>
      </w:pPr>
      <w:r>
        <w:t>Proposal 14: For the search space other than search space 0, the mapping between POs and SSB indexes within each monitoring period of the search space is defined as:</w:t>
      </w:r>
    </w:p>
    <w:p w14:paraId="79329E76" w14:textId="77777777" w:rsidR="002E6F50" w:rsidRDefault="002E6F50" w:rsidP="002E6F50">
      <w:pPr>
        <w:pStyle w:val="a"/>
        <w:numPr>
          <w:ilvl w:val="2"/>
          <w:numId w:val="23"/>
        </w:numPr>
      </w:pPr>
      <w:r>
        <w:t xml:space="preserve">The POs within each monitoring period are numbered in sequence with index 0 for the first PO. </w:t>
      </w:r>
    </w:p>
    <w:p w14:paraId="25F6027D" w14:textId="77777777" w:rsidR="002E6F50" w:rsidRDefault="002E6F50" w:rsidP="002E6F50">
      <w:pPr>
        <w:pStyle w:val="a"/>
        <w:numPr>
          <w:ilvl w:val="2"/>
          <w:numId w:val="23"/>
        </w:numPr>
      </w:pPr>
      <w:r>
        <w:t>The PO with index k=(N*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2E6F50">
      <w:pPr>
        <w:pStyle w:val="a"/>
        <w:numPr>
          <w:ilvl w:val="1"/>
          <w:numId w:val="23"/>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0651D1">
      <w:pPr>
        <w:pStyle w:val="a"/>
        <w:numPr>
          <w:ilvl w:val="0"/>
          <w:numId w:val="23"/>
        </w:numPr>
      </w:pPr>
      <w:bookmarkStart w:id="4" w:name="_Hlk84835555"/>
      <w:r>
        <w:t>In [</w:t>
      </w:r>
      <w:r w:rsidR="002E6F50" w:rsidRPr="002E6F50">
        <w:t>R1-2109985</w:t>
      </w:r>
      <w:r w:rsidR="002E6F50">
        <w:t>, LGE</w:t>
      </w:r>
      <w:r>
        <w:t>]</w:t>
      </w:r>
    </w:p>
    <w:p w14:paraId="1DB3EBC1" w14:textId="364EF045" w:rsidR="000651D1" w:rsidRDefault="002E6F50" w:rsidP="000651D1">
      <w:pPr>
        <w:pStyle w:val="a"/>
        <w:numPr>
          <w:ilvl w:val="1"/>
          <w:numId w:val="23"/>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4"/>
    <w:p w14:paraId="2846D463" w14:textId="77777777" w:rsidR="00BA2E63" w:rsidRDefault="00BA2E63" w:rsidP="00BA2E63">
      <w:pPr>
        <w:pStyle w:val="a"/>
        <w:numPr>
          <w:ilvl w:val="1"/>
          <w:numId w:val="23"/>
        </w:numPr>
      </w:pPr>
      <w:r>
        <w:lastRenderedPageBreak/>
        <w:t>Observation 3: Different SI messages can be scheduled in different SI windows with different scheduling parameters e.g. different SI periodicities.</w:t>
      </w:r>
    </w:p>
    <w:p w14:paraId="404EAB7D" w14:textId="77777777" w:rsidR="00BA2E63" w:rsidRDefault="00BA2E63" w:rsidP="00BA2E63">
      <w:pPr>
        <w:pStyle w:val="a"/>
        <w:numPr>
          <w:ilvl w:val="1"/>
          <w:numId w:val="23"/>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BA2E63">
      <w:pPr>
        <w:pStyle w:val="a"/>
        <w:numPr>
          <w:ilvl w:val="1"/>
          <w:numId w:val="23"/>
        </w:numPr>
      </w:pPr>
      <w:r>
        <w:t>Proposal 8: Group common transmissions for different G-RNTIs with similar traffic pattern can be scheduled in same transmission windows.</w:t>
      </w:r>
    </w:p>
    <w:p w14:paraId="7A3B2759" w14:textId="77777777" w:rsidR="00F34222" w:rsidRDefault="00F34222" w:rsidP="00F34222">
      <w:pPr>
        <w:pStyle w:val="a"/>
        <w:numPr>
          <w:ilvl w:val="1"/>
          <w:numId w:val="23"/>
        </w:numPr>
      </w:pPr>
      <w:r>
        <w:t>Observation 4: A certain broadcast service may be available only at a specific local area within a cell.</w:t>
      </w:r>
    </w:p>
    <w:p w14:paraId="54ED5B37" w14:textId="0BE9E727" w:rsidR="00F34222" w:rsidRDefault="00F34222" w:rsidP="00F34222">
      <w:pPr>
        <w:pStyle w:val="a"/>
        <w:numPr>
          <w:ilvl w:val="1"/>
          <w:numId w:val="23"/>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F34222">
      <w:pPr>
        <w:pStyle w:val="a"/>
        <w:numPr>
          <w:ilvl w:val="1"/>
          <w:numId w:val="23"/>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F34222">
      <w:pPr>
        <w:pStyle w:val="a"/>
        <w:numPr>
          <w:ilvl w:val="1"/>
          <w:numId w:val="23"/>
        </w:numPr>
      </w:pPr>
      <w:r>
        <w:t>Proposal 10: PDCCH monitoring occasions are determined in DRX on-durations for MTCH of a broadcast service for idle/inactive UEs.</w:t>
      </w:r>
    </w:p>
    <w:p w14:paraId="1A681658" w14:textId="53FBB2AC" w:rsidR="000651D1" w:rsidRDefault="000651D1" w:rsidP="000651D1">
      <w:pPr>
        <w:pStyle w:val="a"/>
        <w:numPr>
          <w:ilvl w:val="0"/>
          <w:numId w:val="23"/>
        </w:numPr>
      </w:pPr>
      <w:bookmarkStart w:id="5" w:name="_Hlk84835591"/>
      <w:r>
        <w:t>In [</w:t>
      </w:r>
      <w:r w:rsidR="005708F4" w:rsidRPr="005708F4">
        <w:t>R1-2110357</w:t>
      </w:r>
      <w:r w:rsidR="005708F4">
        <w:t>, Ericsson</w:t>
      </w:r>
      <w:r>
        <w:t>]</w:t>
      </w:r>
    </w:p>
    <w:p w14:paraId="78EA45A9" w14:textId="37880A30" w:rsidR="00CC5034" w:rsidRPr="00CC5034" w:rsidRDefault="00CC5034" w:rsidP="00CC5034">
      <w:pPr>
        <w:pStyle w:val="a"/>
        <w:numPr>
          <w:ilvl w:val="1"/>
          <w:numId w:val="23"/>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5"/>
    <w:p w14:paraId="3279CDDC" w14:textId="77777777" w:rsidR="00CC5034" w:rsidRDefault="00CC5034" w:rsidP="00CC5034">
      <w:pPr>
        <w:pStyle w:val="a"/>
        <w:numPr>
          <w:ilvl w:val="1"/>
          <w:numId w:val="23"/>
        </w:numPr>
      </w:pPr>
      <w:r>
        <w:t>Proposal 10: For scheduling a PTM-PDSCH, we propose the following schemes:</w:t>
      </w:r>
    </w:p>
    <w:p w14:paraId="05DB4E19" w14:textId="77777777" w:rsidR="00CC5034" w:rsidRDefault="00CC5034" w:rsidP="00CC5034">
      <w:pPr>
        <w:pStyle w:val="a"/>
        <w:numPr>
          <w:ilvl w:val="2"/>
          <w:numId w:val="23"/>
        </w:numPr>
      </w:pPr>
      <w:r>
        <w:t>a) PDCCH in the same beam as the PTM-PDSCH</w:t>
      </w:r>
    </w:p>
    <w:p w14:paraId="494FD6C2" w14:textId="77777777" w:rsidR="00CC5034" w:rsidRDefault="00CC5034" w:rsidP="00CC5034">
      <w:pPr>
        <w:pStyle w:val="a"/>
        <w:numPr>
          <w:ilvl w:val="2"/>
          <w:numId w:val="23"/>
        </w:numPr>
      </w:pPr>
      <w:r>
        <w:t>b) Multiple PDCCH, one per narrower beam, each pointing to the same PTM-PDSCH in a different, potentially wider, beam.</w:t>
      </w:r>
    </w:p>
    <w:p w14:paraId="16EE9F1E" w14:textId="77777777" w:rsidR="00CC5034" w:rsidRDefault="00CC5034" w:rsidP="00CC5034">
      <w:pPr>
        <w:pStyle w:val="a"/>
        <w:numPr>
          <w:ilvl w:val="2"/>
          <w:numId w:val="23"/>
        </w:numPr>
      </w:pPr>
      <w:r>
        <w:t xml:space="preserve">c) SPS </w:t>
      </w:r>
    </w:p>
    <w:p w14:paraId="2E1A732F" w14:textId="736AFD64" w:rsidR="00CC5034" w:rsidRPr="00CC5034" w:rsidRDefault="00CC5034" w:rsidP="00CC5034">
      <w:pPr>
        <w:pStyle w:val="Proposal"/>
        <w:numPr>
          <w:ilvl w:val="1"/>
          <w:numId w:val="23"/>
        </w:numPr>
        <w:rPr>
          <w:rFonts w:ascii="Times New Roman" w:eastAsia="Batang" w:hAnsi="Times New Roman" w:cs="Times New Roman"/>
          <w:b w:val="0"/>
          <w:bCs w:val="0"/>
          <w:sz w:val="20"/>
          <w:szCs w:val="20"/>
          <w:lang w:eastAsia="en-GB"/>
        </w:rPr>
      </w:pPr>
      <w:bookmarkStart w:id="6" w:name="_Toc79185457"/>
      <w:bookmarkStart w:id="7"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
      <w:bookmarkEnd w:id="7"/>
    </w:p>
    <w:p w14:paraId="262DEF88" w14:textId="7BC93B2F" w:rsidR="000651D1" w:rsidRDefault="00893550" w:rsidP="00893550">
      <w:pPr>
        <w:pStyle w:val="a"/>
        <w:numPr>
          <w:ilvl w:val="1"/>
          <w:numId w:val="23"/>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B32F4C">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lastRenderedPageBreak/>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B32F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B93CF5">
      <w:pPr>
        <w:pStyle w:val="a"/>
        <w:numPr>
          <w:ilvl w:val="0"/>
          <w:numId w:val="61"/>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EE72A2">
      <w:pPr>
        <w:numPr>
          <w:ilvl w:val="0"/>
          <w:numId w:val="47"/>
        </w:numPr>
        <w:spacing w:after="120"/>
        <w:ind w:left="1204"/>
        <w:rPr>
          <w:iCs/>
        </w:rPr>
      </w:pPr>
      <w:r w:rsidRPr="00EE72A2">
        <w:rPr>
          <w:iCs/>
        </w:rPr>
        <w:t>Issues 1: mapping across transmission windows:</w:t>
      </w:r>
    </w:p>
    <w:p w14:paraId="20B16FA8" w14:textId="77777777" w:rsidR="00EE72A2" w:rsidRPr="00EE72A2" w:rsidRDefault="00EE72A2" w:rsidP="00EE72A2">
      <w:pPr>
        <w:numPr>
          <w:ilvl w:val="1"/>
          <w:numId w:val="47"/>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EE72A2">
      <w:pPr>
        <w:numPr>
          <w:ilvl w:val="0"/>
          <w:numId w:val="47"/>
        </w:numPr>
        <w:spacing w:after="120"/>
        <w:ind w:left="1204"/>
        <w:rPr>
          <w:iCs/>
        </w:rPr>
      </w:pPr>
      <w:r w:rsidRPr="00EE72A2">
        <w:rPr>
          <w:iCs/>
        </w:rPr>
        <w:t>Issue 2: mapping within a transmission window:</w:t>
      </w:r>
    </w:p>
    <w:p w14:paraId="123D95B6" w14:textId="77777777" w:rsidR="00EE72A2" w:rsidRPr="00EE72A2" w:rsidRDefault="00EE72A2" w:rsidP="00EE72A2">
      <w:pPr>
        <w:numPr>
          <w:ilvl w:val="1"/>
          <w:numId w:val="47"/>
        </w:numPr>
        <w:spacing w:after="120"/>
        <w:rPr>
          <w:iCs/>
        </w:rPr>
      </w:pPr>
      <w:r w:rsidRPr="00EE72A2">
        <w:rPr>
          <w:iCs/>
        </w:rPr>
        <w:t>Issue 2.1: actual transmitted SSB smaller than number of SSBs determined in SIB1:</w:t>
      </w:r>
    </w:p>
    <w:p w14:paraId="5FA52D79" w14:textId="77777777" w:rsidR="00EE72A2" w:rsidRPr="00EE72A2" w:rsidRDefault="00EE72A2" w:rsidP="00EE72A2">
      <w:pPr>
        <w:numPr>
          <w:ilvl w:val="2"/>
          <w:numId w:val="47"/>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EE72A2">
      <w:pPr>
        <w:numPr>
          <w:ilvl w:val="2"/>
          <w:numId w:val="47"/>
        </w:numPr>
        <w:spacing w:after="120"/>
        <w:rPr>
          <w:iCs/>
          <w:u w:val="single"/>
        </w:rPr>
      </w:pPr>
      <w:r w:rsidRPr="00EE72A2">
        <w:rPr>
          <w:iCs/>
        </w:rPr>
        <w:t>Mapping of SSB beams without MBS transmission</w:t>
      </w:r>
    </w:p>
    <w:p w14:paraId="2FD0E2AA" w14:textId="77777777" w:rsidR="00EE72A2" w:rsidRPr="00EE72A2" w:rsidRDefault="00EE72A2" w:rsidP="00EE72A2">
      <w:pPr>
        <w:numPr>
          <w:ilvl w:val="1"/>
          <w:numId w:val="47"/>
        </w:numPr>
        <w:spacing w:after="120"/>
        <w:rPr>
          <w:iCs/>
        </w:rPr>
      </w:pPr>
      <w:r w:rsidRPr="00EE72A2">
        <w:rPr>
          <w:iCs/>
        </w:rPr>
        <w:t>Issue 2.2: repetition mapping within a transmission window</w:t>
      </w:r>
    </w:p>
    <w:p w14:paraId="7B9473AA" w14:textId="77BDB4FE" w:rsidR="00EE72A2" w:rsidRPr="00EE72A2" w:rsidRDefault="00EE72A2" w:rsidP="00EE72A2">
      <w:pPr>
        <w:numPr>
          <w:ilvl w:val="2"/>
          <w:numId w:val="47"/>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EE72A2">
      <w:pPr>
        <w:numPr>
          <w:ilvl w:val="2"/>
          <w:numId w:val="47"/>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EE72A2">
      <w:pPr>
        <w:pStyle w:val="a"/>
        <w:numPr>
          <w:ilvl w:val="0"/>
          <w:numId w:val="57"/>
        </w:numPr>
      </w:pPr>
      <w:r w:rsidRPr="00EE72A2">
        <w:t>multiple GC-PDCCH, one per narrow beam, each pointing to the same GC-PDSCH in a different potentially wider beam.</w:t>
      </w:r>
    </w:p>
    <w:p w14:paraId="68A6DA3E" w14:textId="77777777" w:rsidR="00EE72A2" w:rsidRPr="00EE72A2" w:rsidRDefault="00EE72A2" w:rsidP="00EE72A2">
      <w:pPr>
        <w:pStyle w:val="a"/>
        <w:numPr>
          <w:ilvl w:val="0"/>
          <w:numId w:val="57"/>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B93CF5">
      <w:pPr>
        <w:pStyle w:val="a"/>
        <w:numPr>
          <w:ilvl w:val="0"/>
          <w:numId w:val="62"/>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f1"/>
        <w:tblW w:w="0" w:type="auto"/>
        <w:tblLook w:val="04A0" w:firstRow="1" w:lastRow="0" w:firstColumn="1" w:lastColumn="0" w:noHBand="0" w:noVBand="1"/>
      </w:tblPr>
      <w:tblGrid>
        <w:gridCol w:w="1644"/>
        <w:gridCol w:w="7985"/>
      </w:tblGrid>
      <w:tr w:rsidR="00B32F4C" w14:paraId="281B6ECF" w14:textId="77777777" w:rsidTr="00F07EA4">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07EA4">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F07EA4">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07EA4">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bl>
    <w:p w14:paraId="07F556C1" w14:textId="77777777" w:rsidR="00B32F4C" w:rsidRDefault="00B32F4C" w:rsidP="00B32F4C"/>
    <w:p w14:paraId="6E6B69F2" w14:textId="2CB40F12" w:rsidR="00A57C1A" w:rsidRPr="002862FF" w:rsidRDefault="00A57C1A" w:rsidP="00A57C1A">
      <w:pPr>
        <w:pStyle w:val="2"/>
        <w:numPr>
          <w:ilvl w:val="1"/>
          <w:numId w:val="1"/>
        </w:numPr>
      </w:pPr>
      <w:r w:rsidRPr="002862FF">
        <w:t xml:space="preserve">Issue 11: </w:t>
      </w:r>
      <w:r w:rsidR="008C1DAD" w:rsidRPr="002862FF">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F07EA4">
            <w:pPr>
              <w:numPr>
                <w:ilvl w:val="0"/>
                <w:numId w:val="29"/>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lastRenderedPageBreak/>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1"/>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9B6345">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9B6345">
            <w:pPr>
              <w:numPr>
                <w:ilvl w:val="0"/>
                <w:numId w:val="51"/>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7476E6">
      <w:pPr>
        <w:pStyle w:val="a"/>
        <w:numPr>
          <w:ilvl w:val="0"/>
          <w:numId w:val="23"/>
        </w:numPr>
      </w:pPr>
      <w:r>
        <w:t>In [</w:t>
      </w:r>
      <w:r w:rsidR="00565D43" w:rsidRPr="00565D43">
        <w:t>R1-2108725</w:t>
      </w:r>
      <w:r w:rsidR="00565D43">
        <w:t>, Huawei</w:t>
      </w:r>
      <w:r>
        <w:t>]</w:t>
      </w:r>
    </w:p>
    <w:p w14:paraId="0C5E1811" w14:textId="6552210B" w:rsidR="007476E6" w:rsidRDefault="007426E2" w:rsidP="007476E6">
      <w:pPr>
        <w:pStyle w:val="a"/>
        <w:numPr>
          <w:ilvl w:val="1"/>
          <w:numId w:val="23"/>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F07EA4">
      <w:pPr>
        <w:pStyle w:val="a"/>
        <w:numPr>
          <w:ilvl w:val="1"/>
          <w:numId w:val="23"/>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370C47">
      <w:pPr>
        <w:pStyle w:val="a"/>
        <w:numPr>
          <w:ilvl w:val="1"/>
          <w:numId w:val="23"/>
        </w:numPr>
      </w:pPr>
      <w:r>
        <w:t>Proposal 3: Periodic TRS can be configured as QCL source for broadcast transmission especially for RRC_IDLE/INACTIVE UE.</w:t>
      </w:r>
    </w:p>
    <w:p w14:paraId="7BE48E6E" w14:textId="2D5CE2D8" w:rsidR="00D60770" w:rsidRDefault="00D60770" w:rsidP="00D60770">
      <w:pPr>
        <w:pStyle w:val="a"/>
        <w:numPr>
          <w:ilvl w:val="0"/>
          <w:numId w:val="23"/>
        </w:numPr>
      </w:pPr>
      <w:r>
        <w:t>In [</w:t>
      </w:r>
      <w:r w:rsidRPr="00D60770">
        <w:t>R1- 2109003</w:t>
      </w:r>
      <w:r>
        <w:t>, vivo]</w:t>
      </w:r>
    </w:p>
    <w:p w14:paraId="04E4BAFD" w14:textId="77777777" w:rsidR="0001191A" w:rsidRDefault="0001191A" w:rsidP="0001191A">
      <w:pPr>
        <w:pStyle w:val="a"/>
        <w:numPr>
          <w:ilvl w:val="1"/>
          <w:numId w:val="23"/>
        </w:numPr>
      </w:pPr>
      <w:r>
        <w:t xml:space="preserve">Proposal 7: </w:t>
      </w:r>
      <w:bookmarkStart w:id="9" w:name="_Hlk84836234"/>
      <w:r>
        <w:t>Study the following aspects to determine whether to support TRS as QCL source for broadcast transmission.</w:t>
      </w:r>
    </w:p>
    <w:p w14:paraId="55E62CC3" w14:textId="77777777" w:rsidR="0001191A" w:rsidRDefault="0001191A" w:rsidP="0001191A">
      <w:pPr>
        <w:pStyle w:val="a"/>
        <w:numPr>
          <w:ilvl w:val="2"/>
          <w:numId w:val="23"/>
        </w:numPr>
      </w:pPr>
      <w:r>
        <w:t>Indication method for QCL information of TRS, i.e., whether associated with SSB</w:t>
      </w:r>
    </w:p>
    <w:p w14:paraId="7A501F29" w14:textId="77777777" w:rsidR="0001191A" w:rsidRDefault="0001191A" w:rsidP="0001191A">
      <w:pPr>
        <w:pStyle w:val="a"/>
        <w:numPr>
          <w:ilvl w:val="2"/>
          <w:numId w:val="23"/>
        </w:numPr>
      </w:pPr>
      <w:r>
        <w:t>Transmission manner of TRS, e.g., whether beam sweeping is supported in FR2</w:t>
      </w:r>
    </w:p>
    <w:p w14:paraId="6EC85E6E" w14:textId="77777777" w:rsidR="0001191A" w:rsidRDefault="0001191A" w:rsidP="0001191A">
      <w:pPr>
        <w:pStyle w:val="a"/>
        <w:numPr>
          <w:ilvl w:val="2"/>
          <w:numId w:val="23"/>
        </w:numPr>
      </w:pPr>
      <w:r>
        <w:t>Timing acquisition, e.g., how to acquire cell timing</w:t>
      </w:r>
      <w:bookmarkEnd w:id="9"/>
    </w:p>
    <w:p w14:paraId="5F773336" w14:textId="2A0EAC62" w:rsidR="00D60770" w:rsidRDefault="00B67EF4" w:rsidP="0001191A">
      <w:pPr>
        <w:pStyle w:val="a"/>
        <w:numPr>
          <w:ilvl w:val="0"/>
          <w:numId w:val="23"/>
        </w:numPr>
      </w:pPr>
      <w:r>
        <w:t>In [</w:t>
      </w:r>
      <w:r w:rsidRPr="00B67EF4">
        <w:t>R1-2109318</w:t>
      </w:r>
      <w:r>
        <w:t>, Nokia]</w:t>
      </w:r>
    </w:p>
    <w:p w14:paraId="0FF7EE71" w14:textId="0DA05947" w:rsidR="00B67EF4" w:rsidRDefault="006970E6" w:rsidP="00B67EF4">
      <w:pPr>
        <w:pStyle w:val="a"/>
        <w:numPr>
          <w:ilvl w:val="1"/>
          <w:numId w:val="23"/>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736782">
      <w:pPr>
        <w:pStyle w:val="a"/>
        <w:numPr>
          <w:ilvl w:val="1"/>
          <w:numId w:val="23"/>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736782">
      <w:pPr>
        <w:pStyle w:val="a"/>
        <w:numPr>
          <w:ilvl w:val="1"/>
          <w:numId w:val="23"/>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736782">
      <w:pPr>
        <w:pStyle w:val="a"/>
        <w:numPr>
          <w:ilvl w:val="1"/>
          <w:numId w:val="23"/>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B5229F">
      <w:pPr>
        <w:pStyle w:val="a"/>
        <w:numPr>
          <w:ilvl w:val="1"/>
          <w:numId w:val="23"/>
        </w:numPr>
      </w:pPr>
      <w:r>
        <w:lastRenderedPageBreak/>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B5229F">
      <w:pPr>
        <w:pStyle w:val="a"/>
        <w:numPr>
          <w:ilvl w:val="1"/>
          <w:numId w:val="23"/>
        </w:numPr>
      </w:pPr>
      <w:r>
        <w:t>Proposal-21: If there is not enough time for specifying TRS for RRC_IDLE/INACTIVE UEs in Rel17 MBS, it can be further considered as a candidate in upcoming Rel18 MBS work.</w:t>
      </w:r>
    </w:p>
    <w:p w14:paraId="3A89C459" w14:textId="7A952378" w:rsidR="00D75684" w:rsidRDefault="00D75684" w:rsidP="00D75684">
      <w:pPr>
        <w:pStyle w:val="a"/>
        <w:numPr>
          <w:ilvl w:val="0"/>
          <w:numId w:val="23"/>
        </w:numPr>
      </w:pPr>
      <w:r>
        <w:t>In [</w:t>
      </w:r>
      <w:r w:rsidRPr="00D75684">
        <w:t>R1-2109389</w:t>
      </w:r>
      <w:r>
        <w:t>, Xiaomi]</w:t>
      </w:r>
    </w:p>
    <w:p w14:paraId="467E9B6B" w14:textId="15101499" w:rsidR="00D75684" w:rsidRDefault="00901CC4" w:rsidP="00D75684">
      <w:pPr>
        <w:pStyle w:val="a"/>
        <w:numPr>
          <w:ilvl w:val="1"/>
          <w:numId w:val="23"/>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D75684">
      <w:pPr>
        <w:pStyle w:val="a"/>
        <w:numPr>
          <w:ilvl w:val="1"/>
          <w:numId w:val="23"/>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CE36F2">
      <w:pPr>
        <w:pStyle w:val="a"/>
        <w:numPr>
          <w:ilvl w:val="1"/>
          <w:numId w:val="23"/>
        </w:numPr>
      </w:pPr>
      <w:r>
        <w:t>Proposal: Introduce group-specific TRS for MBS capable UE in order to improve the accuracy of T/F synchronization.</w:t>
      </w:r>
    </w:p>
    <w:p w14:paraId="1E1D12F5" w14:textId="77777777" w:rsidR="00CE36F2" w:rsidRDefault="00CE36F2" w:rsidP="00CE36F2">
      <w:pPr>
        <w:pStyle w:val="a"/>
        <w:numPr>
          <w:ilvl w:val="2"/>
          <w:numId w:val="23"/>
        </w:numPr>
      </w:pPr>
      <w:r>
        <w:t>MBS UE receives the group-specific TRS only when it is in Idle/Inactive state.</w:t>
      </w:r>
    </w:p>
    <w:p w14:paraId="4ABEDEE0" w14:textId="5DAF3D1E" w:rsidR="00CE36F2" w:rsidRDefault="00775AD9" w:rsidP="00775AD9">
      <w:pPr>
        <w:pStyle w:val="a"/>
        <w:numPr>
          <w:ilvl w:val="0"/>
          <w:numId w:val="23"/>
        </w:numPr>
      </w:pPr>
      <w:r>
        <w:t>In [</w:t>
      </w:r>
      <w:r w:rsidRPr="00775AD9">
        <w:t>R1-2110212</w:t>
      </w:r>
      <w:r>
        <w:t>, Qualcomm]</w:t>
      </w:r>
    </w:p>
    <w:p w14:paraId="328BB829" w14:textId="0FA5CD93" w:rsidR="0084335E" w:rsidRDefault="0084335E" w:rsidP="00F07EA4">
      <w:pPr>
        <w:pStyle w:val="a"/>
        <w:numPr>
          <w:ilvl w:val="1"/>
          <w:numId w:val="23"/>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84335E">
      <w:pPr>
        <w:pStyle w:val="a"/>
        <w:numPr>
          <w:ilvl w:val="1"/>
          <w:numId w:val="23"/>
        </w:numPr>
      </w:pPr>
      <w:r>
        <w:t>Proposal 7: TRS can be configured in a broadcast CFR for RRC_IDLE/INACTIVE UEs.</w:t>
      </w:r>
    </w:p>
    <w:p w14:paraId="71F034F9" w14:textId="77777777" w:rsidR="0084335E" w:rsidRDefault="0084335E" w:rsidP="0084335E">
      <w:pPr>
        <w:pStyle w:val="a"/>
        <w:numPr>
          <w:ilvl w:val="2"/>
          <w:numId w:val="23"/>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84335E">
      <w:pPr>
        <w:pStyle w:val="a"/>
        <w:numPr>
          <w:ilvl w:val="2"/>
          <w:numId w:val="23"/>
        </w:numPr>
      </w:pPr>
      <w:r>
        <w:t>The TRS can be QCL-ed with SSB at least in terms of timing, doppler.</w:t>
      </w:r>
    </w:p>
    <w:p w14:paraId="26C89179" w14:textId="18A579CA" w:rsidR="00775AD9" w:rsidRDefault="001E376E" w:rsidP="001E376E">
      <w:pPr>
        <w:pStyle w:val="a"/>
        <w:numPr>
          <w:ilvl w:val="0"/>
          <w:numId w:val="23"/>
        </w:numPr>
      </w:pPr>
      <w:r>
        <w:t>In [</w:t>
      </w:r>
      <w:r w:rsidRPr="001E376E">
        <w:t>R1-2110357</w:t>
      </w:r>
      <w:r>
        <w:t>, Ericsso</w:t>
      </w:r>
      <w:r w:rsidR="00BF18BD">
        <w:t>n</w:t>
      </w:r>
      <w:r>
        <w:t>]</w:t>
      </w:r>
    </w:p>
    <w:p w14:paraId="62E444F6" w14:textId="7DE22051" w:rsidR="00BF5D8C" w:rsidRDefault="00BF5D8C" w:rsidP="00F07EA4">
      <w:pPr>
        <w:pStyle w:val="a"/>
        <w:numPr>
          <w:ilvl w:val="1"/>
          <w:numId w:val="23"/>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BF5D8C">
      <w:pPr>
        <w:pStyle w:val="a"/>
        <w:numPr>
          <w:ilvl w:val="1"/>
          <w:numId w:val="23"/>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E7678C">
      <w:pPr>
        <w:pStyle w:val="3"/>
        <w:numPr>
          <w:ilvl w:val="2"/>
          <w:numId w:val="1"/>
        </w:numPr>
        <w:rPr>
          <w:b/>
          <w:bCs/>
        </w:rPr>
      </w:pPr>
      <w:r>
        <w:rPr>
          <w:b/>
          <w:bCs/>
        </w:rPr>
        <w:t>FL Assessment</w:t>
      </w:r>
    </w:p>
    <w:p w14:paraId="393B290D" w14:textId="35ABDCF4" w:rsidR="00BA6FB5" w:rsidRPr="00BA6FB5" w:rsidRDefault="00BA6FB5" w:rsidP="00B93CF5">
      <w:pPr>
        <w:pStyle w:val="a"/>
        <w:numPr>
          <w:ilvl w:val="0"/>
          <w:numId w:val="69"/>
        </w:numPr>
        <w:rPr>
          <w:i/>
          <w:iCs/>
        </w:rPr>
      </w:pPr>
      <w:r w:rsidRPr="00BA6FB5">
        <w:rPr>
          <w:i/>
          <w:iCs/>
        </w:rPr>
        <w:t>Supporters of configuring TRS as a QLC source for broadcast reception in RRC idle/inactive UEs</w:t>
      </w:r>
    </w:p>
    <w:p w14:paraId="38FEA782" w14:textId="0D7A3B50" w:rsidR="00CB224A" w:rsidRDefault="00BF18BD" w:rsidP="00B93CF5">
      <w:pPr>
        <w:pStyle w:val="a"/>
        <w:numPr>
          <w:ilvl w:val="1"/>
          <w:numId w:val="69"/>
        </w:numPr>
      </w:pPr>
      <w:r>
        <w:t>[Huawei, Xiaomi, Qualcomm, Ericsson]</w:t>
      </w:r>
    </w:p>
    <w:p w14:paraId="254213B4" w14:textId="6453287F" w:rsidR="00BA6FB5" w:rsidRPr="00E02305" w:rsidRDefault="00BA6FB5" w:rsidP="00B93CF5">
      <w:pPr>
        <w:pStyle w:val="a"/>
        <w:numPr>
          <w:ilvl w:val="0"/>
          <w:numId w:val="69"/>
        </w:numPr>
        <w:rPr>
          <w:i/>
          <w:iCs/>
        </w:rPr>
      </w:pPr>
      <w:r w:rsidRPr="00E02305">
        <w:rPr>
          <w:i/>
          <w:iCs/>
        </w:rPr>
        <w:t>More discussion is needed for the support of TRS as a QLC source for broadcast reception</w:t>
      </w:r>
    </w:p>
    <w:p w14:paraId="39282F1B" w14:textId="77777777" w:rsidR="00E76225" w:rsidRDefault="00BA6FB5" w:rsidP="00B93CF5">
      <w:pPr>
        <w:pStyle w:val="a"/>
        <w:numPr>
          <w:ilvl w:val="1"/>
          <w:numId w:val="69"/>
        </w:numPr>
      </w:pPr>
      <w:r>
        <w:t>[vivo, Nokia]</w:t>
      </w:r>
      <w:r w:rsidR="000333F0">
        <w:t xml:space="preserve">. </w:t>
      </w:r>
    </w:p>
    <w:p w14:paraId="654582B3" w14:textId="56133013" w:rsidR="00BA6FB5" w:rsidRDefault="000333F0" w:rsidP="00B93CF5">
      <w:pPr>
        <w:pStyle w:val="a"/>
        <w:numPr>
          <w:ilvl w:val="1"/>
          <w:numId w:val="69"/>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B93CF5">
      <w:pPr>
        <w:pStyle w:val="a"/>
        <w:numPr>
          <w:ilvl w:val="0"/>
          <w:numId w:val="69"/>
        </w:numPr>
        <w:rPr>
          <w:i/>
          <w:iCs/>
        </w:rPr>
      </w:pPr>
      <w:r>
        <w:rPr>
          <w:i/>
          <w:iCs/>
        </w:rPr>
        <w:t xml:space="preserve">Use case of </w:t>
      </w:r>
      <w:r w:rsidR="00485674" w:rsidRPr="00485674">
        <w:rPr>
          <w:i/>
          <w:iCs/>
        </w:rPr>
        <w:t>TRS as QLC source</w:t>
      </w:r>
    </w:p>
    <w:p w14:paraId="16DBB87E" w14:textId="10BEBFE0" w:rsidR="00D15698" w:rsidRDefault="009819FA" w:rsidP="00B93CF5">
      <w:pPr>
        <w:pStyle w:val="a"/>
        <w:numPr>
          <w:ilvl w:val="1"/>
          <w:numId w:val="69"/>
        </w:numPr>
      </w:pPr>
      <w:r>
        <w:lastRenderedPageBreak/>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B93CF5">
      <w:pPr>
        <w:pStyle w:val="a"/>
        <w:numPr>
          <w:ilvl w:val="1"/>
          <w:numId w:val="69"/>
        </w:numPr>
      </w:pPr>
      <w:r>
        <w:t xml:space="preserve">[Huawei] </w:t>
      </w:r>
      <w:r w:rsidR="000333F0">
        <w:t xml:space="preserve">not for </w:t>
      </w:r>
      <w:r w:rsidR="00E91EC4">
        <w:t>beam training at FR2.</w:t>
      </w:r>
    </w:p>
    <w:p w14:paraId="6F69C172" w14:textId="54641108" w:rsidR="000333F0" w:rsidRDefault="000333F0" w:rsidP="00B93CF5">
      <w:pPr>
        <w:pStyle w:val="a"/>
        <w:numPr>
          <w:ilvl w:val="0"/>
          <w:numId w:val="69"/>
        </w:numPr>
        <w:rPr>
          <w:i/>
          <w:iCs/>
        </w:rPr>
      </w:pPr>
      <w:r w:rsidRPr="000333F0">
        <w:rPr>
          <w:i/>
          <w:iCs/>
        </w:rPr>
        <w:t>Items for further study for TRS as QLC source</w:t>
      </w:r>
      <w:r>
        <w:rPr>
          <w:i/>
          <w:iCs/>
        </w:rPr>
        <w:t xml:space="preserve"> </w:t>
      </w:r>
      <w:r>
        <w:t>[vivo, Nokia]</w:t>
      </w:r>
    </w:p>
    <w:p w14:paraId="2DF2D411" w14:textId="77777777" w:rsidR="000333F0" w:rsidRDefault="000333F0" w:rsidP="00B93CF5">
      <w:pPr>
        <w:pStyle w:val="a"/>
        <w:numPr>
          <w:ilvl w:val="1"/>
          <w:numId w:val="69"/>
        </w:numPr>
      </w:pPr>
      <w:r>
        <w:t>Indication method for QCL information of TRS, i.e., whether associated with SSB</w:t>
      </w:r>
    </w:p>
    <w:p w14:paraId="57BE6033" w14:textId="77777777" w:rsidR="000333F0" w:rsidRDefault="000333F0" w:rsidP="00B93CF5">
      <w:pPr>
        <w:pStyle w:val="a"/>
        <w:numPr>
          <w:ilvl w:val="1"/>
          <w:numId w:val="69"/>
        </w:numPr>
      </w:pPr>
      <w:r>
        <w:t>Transmission manner of TRS, e.g., whether beam sweeping is supported in FR2</w:t>
      </w:r>
    </w:p>
    <w:p w14:paraId="293D7B6B" w14:textId="4110E65E" w:rsidR="00D305D1" w:rsidRDefault="000333F0" w:rsidP="00B93CF5">
      <w:pPr>
        <w:pStyle w:val="a"/>
        <w:numPr>
          <w:ilvl w:val="1"/>
          <w:numId w:val="69"/>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B93CF5">
      <w:pPr>
        <w:pStyle w:val="a"/>
        <w:numPr>
          <w:ilvl w:val="0"/>
          <w:numId w:val="68"/>
        </w:numPr>
        <w:spacing w:after="0"/>
      </w:pPr>
      <w:r w:rsidRPr="00A21F12">
        <w:t>Indication method for QCL information of TRS, i.e., whether associated with SSB</w:t>
      </w:r>
    </w:p>
    <w:p w14:paraId="026FD89E" w14:textId="5237FF0E" w:rsidR="00A21F12" w:rsidRPr="00A21F12" w:rsidRDefault="00A21F12" w:rsidP="00B93CF5">
      <w:pPr>
        <w:pStyle w:val="a"/>
        <w:numPr>
          <w:ilvl w:val="0"/>
          <w:numId w:val="68"/>
        </w:numPr>
        <w:spacing w:after="0"/>
      </w:pPr>
      <w:r w:rsidRPr="00A21F12">
        <w:t>Transmission manner of TRS, e.g., whether beam sweeping is supported in FR2</w:t>
      </w:r>
    </w:p>
    <w:p w14:paraId="6598F291" w14:textId="5B49D302" w:rsidR="00E7678C" w:rsidRDefault="00A21F12" w:rsidP="00B93CF5">
      <w:pPr>
        <w:pStyle w:val="a"/>
        <w:numPr>
          <w:ilvl w:val="0"/>
          <w:numId w:val="68"/>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B93CF5">
      <w:pPr>
        <w:pStyle w:val="a"/>
        <w:numPr>
          <w:ilvl w:val="0"/>
          <w:numId w:val="67"/>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B93CF5">
      <w:pPr>
        <w:pStyle w:val="a"/>
        <w:numPr>
          <w:ilvl w:val="0"/>
          <w:numId w:val="67"/>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f1"/>
        <w:tblW w:w="0" w:type="auto"/>
        <w:tblLook w:val="04A0" w:firstRow="1" w:lastRow="0" w:firstColumn="1" w:lastColumn="0" w:noHBand="0" w:noVBand="1"/>
      </w:tblPr>
      <w:tblGrid>
        <w:gridCol w:w="1644"/>
        <w:gridCol w:w="7985"/>
      </w:tblGrid>
      <w:tr w:rsidR="00E7678C" w14:paraId="69270106" w14:textId="77777777" w:rsidTr="00F07EA4">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F07EA4">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F07EA4">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F07EA4">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bl>
    <w:p w14:paraId="7E2ECEB9" w14:textId="77777777" w:rsidR="00E7678C" w:rsidRDefault="00E7678C" w:rsidP="00E7678C"/>
    <w:p w14:paraId="2262DFF4" w14:textId="77777777" w:rsidR="00E7678C" w:rsidRDefault="00E7678C" w:rsidP="007800B8"/>
    <w:p w14:paraId="53ABD8E4" w14:textId="7DC56418" w:rsidR="00D260D9" w:rsidRPr="002862FF" w:rsidRDefault="00D260D9" w:rsidP="00D260D9">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D260D9">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f1"/>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C26CF"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B93CF5">
            <w:pPr>
              <w:pStyle w:val="a"/>
              <w:widowControl w:val="0"/>
              <w:numPr>
                <w:ilvl w:val="1"/>
                <w:numId w:val="70"/>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C26CF"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C26CF" w:rsidP="00B93CF5">
            <w:pPr>
              <w:pStyle w:val="a"/>
              <w:widowControl w:val="0"/>
              <w:numPr>
                <w:ilvl w:val="0"/>
                <w:numId w:val="70"/>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C26CF" w:rsidP="00B93CF5">
            <w:pPr>
              <w:numPr>
                <w:ilvl w:val="0"/>
                <w:numId w:val="70"/>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f1"/>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F07EA4">
            <w:pPr>
              <w:numPr>
                <w:ilvl w:val="1"/>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F07EA4">
            <w:pPr>
              <w:numPr>
                <w:ilvl w:val="0"/>
                <w:numId w:val="51"/>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390FAC">
            <w:pPr>
              <w:numPr>
                <w:ilvl w:val="0"/>
                <w:numId w:val="51"/>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557203">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557203">
      <w:pPr>
        <w:pStyle w:val="a"/>
        <w:numPr>
          <w:ilvl w:val="0"/>
          <w:numId w:val="23"/>
        </w:numPr>
      </w:pPr>
      <w:r>
        <w:t>In [</w:t>
      </w:r>
      <w:r w:rsidR="00080E3E" w:rsidRPr="00565D43">
        <w:t>R1-2108725</w:t>
      </w:r>
      <w:r w:rsidR="00080E3E">
        <w:t xml:space="preserve">, </w:t>
      </w:r>
      <w:r w:rsidR="00560FED">
        <w:t>Huawei</w:t>
      </w:r>
      <w:r>
        <w:t>]</w:t>
      </w:r>
    </w:p>
    <w:p w14:paraId="390A23B3" w14:textId="77777777" w:rsidR="00560FED" w:rsidRDefault="00560FED" w:rsidP="00560FED">
      <w:pPr>
        <w:pStyle w:val="a"/>
        <w:numPr>
          <w:ilvl w:val="1"/>
          <w:numId w:val="23"/>
        </w:numPr>
      </w:pPr>
      <w:r>
        <w:t>Proposal 1: Support a configurable ID for scrambling sequence and DMRS generator initialization for scheduling broadcast, specifically:</w:t>
      </w:r>
    </w:p>
    <w:p w14:paraId="55084BE3" w14:textId="75866499" w:rsidR="00560FED" w:rsidRDefault="00560FED" w:rsidP="00560FED">
      <w:pPr>
        <w:pStyle w:val="a"/>
        <w:numPr>
          <w:ilvl w:val="2"/>
          <w:numId w:val="23"/>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560FED">
      <w:pPr>
        <w:pStyle w:val="a"/>
        <w:numPr>
          <w:ilvl w:val="2"/>
          <w:numId w:val="23"/>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560FED">
      <w:pPr>
        <w:pStyle w:val="a"/>
        <w:numPr>
          <w:ilvl w:val="1"/>
          <w:numId w:val="23"/>
        </w:numPr>
      </w:pPr>
      <w:r w:rsidRPr="00560FED">
        <w:t>Proposal 2: The configurable ID for scrambling sequence and DMRS generator initialization for scheduling broadcast is per G-RNTI instead of per UE.</w:t>
      </w:r>
    </w:p>
    <w:p w14:paraId="6B121E78" w14:textId="47BC3528" w:rsidR="00560FED" w:rsidRDefault="00F4614B" w:rsidP="00F4614B">
      <w:pPr>
        <w:pStyle w:val="a"/>
        <w:numPr>
          <w:ilvl w:val="0"/>
          <w:numId w:val="23"/>
        </w:numPr>
      </w:pPr>
      <w:r>
        <w:t>In [</w:t>
      </w:r>
      <w:r w:rsidRPr="00F4614B">
        <w:t>R1- 2109003</w:t>
      </w:r>
      <w:r>
        <w:t>, vivo]</w:t>
      </w:r>
    </w:p>
    <w:p w14:paraId="6FE10926" w14:textId="77777777" w:rsidR="00E07984" w:rsidRPr="00E07984" w:rsidRDefault="00E07984" w:rsidP="00E07984">
      <w:pPr>
        <w:pStyle w:val="a"/>
        <w:numPr>
          <w:ilvl w:val="1"/>
          <w:numId w:val="23"/>
        </w:numPr>
        <w:spacing w:after="0"/>
        <w:rPr>
          <w:bCs/>
        </w:rPr>
      </w:pPr>
      <w:bookmarkStart w:id="10"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E07984" w:rsidP="00E07984">
      <w:pPr>
        <w:pStyle w:val="a"/>
        <w:numPr>
          <w:ilvl w:val="2"/>
          <w:numId w:val="23"/>
        </w:numPr>
        <w:spacing w:after="0"/>
        <w:rPr>
          <w:bCs/>
        </w:rPr>
      </w:pPr>
      <w:r w:rsidRPr="00E07984">
        <w:rPr>
          <w:bCs/>
        </w:rPr>
        <w:object w:dxaOrig="340" w:dyaOrig="360" w14:anchorId="08E3B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1.4pt" o:ole="">
            <v:imagedata r:id="rId9" o:title=""/>
          </v:shape>
          <o:OLEObject Type="Embed" ProgID="Equation.DSMT4" ShapeID="_x0000_i1025" DrawAspect="Content" ObjectID="_1695564630" r:id="rId10"/>
        </w:object>
      </w:r>
      <w:r w:rsidRPr="00E07984">
        <w:rPr>
          <w:bCs/>
        </w:rPr>
        <w:t xml:space="preserve"> 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65ADA6AE" w14:textId="77777777" w:rsidR="00E07984" w:rsidRPr="00E07984" w:rsidRDefault="00E07984" w:rsidP="00E07984">
      <w:pPr>
        <w:pStyle w:val="a"/>
        <w:numPr>
          <w:ilvl w:val="2"/>
          <w:numId w:val="23"/>
        </w:numPr>
        <w:spacing w:after="0"/>
        <w:rPr>
          <w:bCs/>
        </w:rPr>
      </w:pPr>
      <w:r w:rsidRPr="00E07984">
        <w:rPr>
          <w:bCs/>
        </w:rPr>
        <w:object w:dxaOrig="520" w:dyaOrig="360" w14:anchorId="23DA418C">
          <v:shape id="_x0000_i1026" type="#_x0000_t75" style="width:29.6pt;height:21.4pt" o:ole="">
            <v:imagedata r:id="rId11" o:title=""/>
          </v:shape>
          <o:OLEObject Type="Embed" ProgID="Equation.DSMT4" ShapeID="_x0000_i1026" DrawAspect="Content" ObjectID="_1695564631" r:id="rId12"/>
        </w:object>
      </w:r>
      <w:r w:rsidRPr="00E07984">
        <w:rPr>
          <w:bCs/>
        </w:rPr>
        <w:t xml:space="preserve"> can be selected as one or more of the following</w:t>
      </w:r>
    </w:p>
    <w:p w14:paraId="51E05B58" w14:textId="77777777" w:rsidR="00E07984" w:rsidRPr="00E07984" w:rsidRDefault="00E07984" w:rsidP="00E07984">
      <w:pPr>
        <w:pStyle w:val="a"/>
        <w:numPr>
          <w:ilvl w:val="3"/>
          <w:numId w:val="23"/>
        </w:numPr>
        <w:spacing w:after="0"/>
        <w:rPr>
          <w:bCs/>
        </w:rPr>
      </w:pPr>
      <w:r w:rsidRPr="00E07984">
        <w:rPr>
          <w:bCs/>
        </w:rPr>
        <w:t>Alt1: G-RNTI used for the GC-PDCCH</w:t>
      </w:r>
    </w:p>
    <w:p w14:paraId="271D1BA8" w14:textId="77777777" w:rsidR="00E07984" w:rsidRPr="00E07984" w:rsidRDefault="00E07984" w:rsidP="00E07984">
      <w:pPr>
        <w:pStyle w:val="a"/>
        <w:numPr>
          <w:ilvl w:val="3"/>
          <w:numId w:val="23"/>
        </w:numPr>
        <w:spacing w:after="0"/>
        <w:rPr>
          <w:bCs/>
        </w:rPr>
      </w:pPr>
      <w:r w:rsidRPr="00E07984">
        <w:rPr>
          <w:bCs/>
        </w:rPr>
        <w:t>Alt2: 0</w:t>
      </w:r>
    </w:p>
    <w:p w14:paraId="22BAC9F5" w14:textId="77777777" w:rsidR="00E07984" w:rsidRPr="00E07984" w:rsidRDefault="00E07984" w:rsidP="00E07984">
      <w:pPr>
        <w:pStyle w:val="a"/>
        <w:numPr>
          <w:ilvl w:val="3"/>
          <w:numId w:val="23"/>
        </w:numPr>
        <w:spacing w:after="0"/>
        <w:rPr>
          <w:bCs/>
        </w:rPr>
      </w:pPr>
      <w:r w:rsidRPr="00E07984">
        <w:rPr>
          <w:bCs/>
        </w:rPr>
        <w:t>Alt3: Other fixed values</w:t>
      </w:r>
    </w:p>
    <w:p w14:paraId="72E2923E" w14:textId="77777777" w:rsidR="00E07984" w:rsidRPr="00E07984" w:rsidRDefault="00E07984" w:rsidP="00E07984">
      <w:pPr>
        <w:pStyle w:val="a"/>
        <w:numPr>
          <w:ilvl w:val="1"/>
          <w:numId w:val="23"/>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E07984" w:rsidP="00E07984">
      <w:pPr>
        <w:pStyle w:val="a"/>
        <w:numPr>
          <w:ilvl w:val="2"/>
          <w:numId w:val="23"/>
        </w:numPr>
        <w:spacing w:after="0"/>
        <w:rPr>
          <w:bCs/>
        </w:rPr>
      </w:pPr>
      <w:r w:rsidRPr="00E07984">
        <w:rPr>
          <w:bCs/>
        </w:rPr>
        <w:object w:dxaOrig="340" w:dyaOrig="360" w14:anchorId="07116D0F">
          <v:shape id="_x0000_i1027" type="#_x0000_t75" style="width:13.65pt;height:21.4pt" o:ole="">
            <v:imagedata r:id="rId9" o:title=""/>
          </v:shape>
          <o:OLEObject Type="Embed" ProgID="Equation.DSMT4" ShapeID="_x0000_i1027" DrawAspect="Content" ObjectID="_1695564632" r:id="rId13"/>
        </w:object>
      </w:r>
      <w:r w:rsidRPr="00E07984">
        <w:rPr>
          <w:bCs/>
        </w:rPr>
        <w:t xml:space="preserve"> can be configured by high-layer parameters, i.e., </w:t>
      </w:r>
      <w:r w:rsidRPr="00E07984">
        <w:rPr>
          <w:bCs/>
          <w:i/>
        </w:rPr>
        <w:t>DataScramblingIdentityGC-PDSCH-broadcast,</w:t>
      </w:r>
      <w:r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E07984">
        <w:rPr>
          <w:bCs/>
        </w:rPr>
        <w:t xml:space="preserve"> if not configured.</w:t>
      </w:r>
    </w:p>
    <w:p w14:paraId="2950D0DE" w14:textId="77777777" w:rsidR="00E07984" w:rsidRPr="00E07984" w:rsidRDefault="00E07984" w:rsidP="00E07984">
      <w:pPr>
        <w:pStyle w:val="a"/>
        <w:numPr>
          <w:ilvl w:val="2"/>
          <w:numId w:val="23"/>
        </w:numPr>
        <w:spacing w:after="0"/>
        <w:rPr>
          <w:bCs/>
        </w:rPr>
      </w:pPr>
      <w:r w:rsidRPr="00E07984">
        <w:rPr>
          <w:bCs/>
        </w:rPr>
        <w:object w:dxaOrig="520" w:dyaOrig="360" w14:anchorId="429179B8">
          <v:shape id="_x0000_i1028" type="#_x0000_t75" style="width:29.6pt;height:21.4pt" o:ole="">
            <v:imagedata r:id="rId11" o:title=""/>
          </v:shape>
          <o:OLEObject Type="Embed" ProgID="Equation.DSMT4" ShapeID="_x0000_i1028" DrawAspect="Content" ObjectID="_1695564633" r:id="rId14"/>
        </w:object>
      </w:r>
      <w:r w:rsidRPr="00E07984">
        <w:rPr>
          <w:bCs/>
        </w:rPr>
        <w:t xml:space="preserve"> corresponds to the RNTI associated with the GC-PDSCH transmission.  </w:t>
      </w:r>
    </w:p>
    <w:p w14:paraId="1C699EE8" w14:textId="77777777" w:rsidR="00E07984" w:rsidRPr="00E07984" w:rsidRDefault="00E07984" w:rsidP="00E07984">
      <w:pPr>
        <w:pStyle w:val="a"/>
        <w:numPr>
          <w:ilvl w:val="1"/>
          <w:numId w:val="23"/>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E07984" w:rsidP="00E07984">
      <w:pPr>
        <w:pStyle w:val="a"/>
        <w:numPr>
          <w:ilvl w:val="2"/>
          <w:numId w:val="23"/>
        </w:numPr>
        <w:spacing w:after="0"/>
        <w:rPr>
          <w:bCs/>
        </w:rPr>
      </w:pPr>
      <w:r w:rsidRPr="00E07984">
        <w:rPr>
          <w:bCs/>
        </w:rPr>
        <w:object w:dxaOrig="420" w:dyaOrig="380" w14:anchorId="61F75432">
          <v:shape id="_x0000_i1029" type="#_x0000_t75" style="width:21.85pt;height:21.85pt" o:ole="">
            <v:imagedata r:id="rId15" o:title=""/>
          </v:shape>
          <o:OLEObject Type="Embed" ProgID="Equation.DSMT4" ShapeID="_x0000_i1029" DrawAspect="Content" ObjectID="_1695564634" r:id="rId16"/>
        </w:object>
      </w:r>
      <w:r w:rsidRPr="00E07984">
        <w:rPr>
          <w:bCs/>
        </w:rPr>
        <w:t xml:space="preserve">can be configured by high-layer parameters, i.e., </w:t>
      </w:r>
      <w:r w:rsidRPr="00E07984">
        <w:rPr>
          <w:bCs/>
          <w:i/>
        </w:rPr>
        <w:t>GC-</w:t>
      </w:r>
      <w:proofErr w:type="spellStart"/>
      <w:r w:rsidRPr="00E07984">
        <w:rPr>
          <w:bCs/>
          <w:i/>
        </w:rPr>
        <w:t>pdcch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865DF86">
          <v:shape id="_x0000_i1030" type="#_x0000_t75" style="width:50.6pt;height:21.85pt" o:ole="">
            <v:imagedata r:id="rId17" o:title=""/>
          </v:shape>
          <o:OLEObject Type="Embed" ProgID="Equation.DSMT4" ShapeID="_x0000_i1030" DrawAspect="Content" ObjectID="_1695564635" r:id="rId18"/>
        </w:object>
      </w:r>
      <w:r w:rsidRPr="00E07984">
        <w:rPr>
          <w:bCs/>
        </w:rPr>
        <w:t>if not configured.</w:t>
      </w:r>
    </w:p>
    <w:p w14:paraId="31ADCCC3" w14:textId="77777777" w:rsidR="00E07984" w:rsidRPr="00E07984" w:rsidRDefault="00E07984" w:rsidP="00E07984">
      <w:pPr>
        <w:pStyle w:val="a"/>
        <w:numPr>
          <w:ilvl w:val="1"/>
          <w:numId w:val="23"/>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E07984" w:rsidP="00651AAF">
      <w:pPr>
        <w:pStyle w:val="a"/>
        <w:numPr>
          <w:ilvl w:val="1"/>
          <w:numId w:val="23"/>
        </w:numPr>
        <w:spacing w:after="0"/>
        <w:rPr>
          <w:bCs/>
        </w:rPr>
      </w:pPr>
      <w:r w:rsidRPr="00E07984">
        <w:rPr>
          <w:bCs/>
        </w:rPr>
        <w:object w:dxaOrig="420" w:dyaOrig="380" w14:anchorId="273CFDF5">
          <v:shape id="_x0000_i1031" type="#_x0000_t75" style="width:21.85pt;height:21.85pt" o:ole="">
            <v:imagedata r:id="rId19" o:title=""/>
          </v:shape>
          <o:OLEObject Type="Embed" ProgID="Equation.DSMT4" ShapeID="_x0000_i1031" DrawAspect="Content" ObjectID="_1695564636" r:id="rId20"/>
        </w:object>
      </w:r>
      <w:r w:rsidRPr="00E07984">
        <w:rPr>
          <w:bCs/>
        </w:rPr>
        <w:t xml:space="preserve">can be configured by high-layer parameters, i.e., </w:t>
      </w:r>
      <w:r w:rsidRPr="00E07984">
        <w:rPr>
          <w:bCs/>
          <w:i/>
        </w:rPr>
        <w:t>GC-</w:t>
      </w:r>
      <w:proofErr w:type="spellStart"/>
      <w:r w:rsidRPr="00E07984">
        <w:rPr>
          <w:bCs/>
          <w:i/>
        </w:rPr>
        <w:t>pdsch</w:t>
      </w:r>
      <w:proofErr w:type="spellEnd"/>
      <w:r w:rsidRPr="00E07984">
        <w:rPr>
          <w:bCs/>
          <w:i/>
        </w:rPr>
        <w:t>-DMRS-</w:t>
      </w:r>
      <w:proofErr w:type="spellStart"/>
      <w:r w:rsidRPr="00E07984">
        <w:rPr>
          <w:bCs/>
          <w:i/>
        </w:rPr>
        <w:t>ScramblingID</w:t>
      </w:r>
      <w:proofErr w:type="spellEnd"/>
      <w:r w:rsidRPr="00E07984">
        <w:rPr>
          <w:bCs/>
          <w:i/>
        </w:rPr>
        <w:t>-broadcast</w:t>
      </w:r>
      <w:r w:rsidRPr="00E07984">
        <w:rPr>
          <w:bCs/>
        </w:rPr>
        <w:t>,</w:t>
      </w:r>
      <w:r w:rsidRPr="00E07984">
        <w:rPr>
          <w:bCs/>
        </w:rPr>
        <w:object w:dxaOrig="980" w:dyaOrig="380" w14:anchorId="69E77785">
          <v:shape id="_x0000_i1032" type="#_x0000_t75" style="width:50.6pt;height:21.85pt" o:ole="">
            <v:imagedata r:id="rId21" o:title=""/>
          </v:shape>
          <o:OLEObject Type="Embed" ProgID="Equation.DSMT4" ShapeID="_x0000_i1032" DrawAspect="Content" ObjectID="_1695564637" r:id="rId22"/>
        </w:object>
      </w:r>
      <w:r w:rsidRPr="00E07984">
        <w:rPr>
          <w:bCs/>
        </w:rPr>
        <w:t>if not configured.</w:t>
      </w:r>
      <w:bookmarkEnd w:id="10"/>
    </w:p>
    <w:p w14:paraId="47756223" w14:textId="713C0E13" w:rsidR="00651AAF" w:rsidRDefault="00651AAF" w:rsidP="00651AAF">
      <w:pPr>
        <w:spacing w:after="0"/>
        <w:rPr>
          <w:bCs/>
        </w:rPr>
      </w:pPr>
    </w:p>
    <w:p w14:paraId="786C28A9" w14:textId="7866F4BB" w:rsidR="00651AAF" w:rsidRDefault="00651AAF" w:rsidP="00651AAF">
      <w:pPr>
        <w:pStyle w:val="a"/>
        <w:numPr>
          <w:ilvl w:val="0"/>
          <w:numId w:val="23"/>
        </w:numPr>
      </w:pPr>
      <w:r>
        <w:t>In [</w:t>
      </w:r>
      <w:r w:rsidR="00FB37D0" w:rsidRPr="00FB37D0">
        <w:t>R1-2109305</w:t>
      </w:r>
      <w:r w:rsidR="00FB37D0">
        <w:t>, CMCC</w:t>
      </w:r>
      <w:r>
        <w:t>]</w:t>
      </w:r>
    </w:p>
    <w:p w14:paraId="686F2DFE" w14:textId="77777777" w:rsidR="00FB37D0" w:rsidRPr="00FB37D0" w:rsidRDefault="00FB37D0" w:rsidP="00FB37D0">
      <w:pPr>
        <w:pStyle w:val="a"/>
        <w:numPr>
          <w:ilvl w:val="1"/>
          <w:numId w:val="23"/>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C26CF"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C26CF" w:rsidP="00FB37D0">
      <w:pPr>
        <w:pStyle w:val="a"/>
        <w:widowControl w:val="0"/>
        <w:numPr>
          <w:ilvl w:val="2"/>
          <w:numId w:val="2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FB37D0">
      <w:pPr>
        <w:pStyle w:val="a"/>
        <w:numPr>
          <w:ilvl w:val="1"/>
          <w:numId w:val="23"/>
        </w:numPr>
      </w:pPr>
      <w:r w:rsidRPr="00FB37D0">
        <w:t xml:space="preserve">Proposal 7. For initializing scrambling sequence generator for GC-PDSCH for MCCH/MTCH, </w:t>
      </w:r>
    </w:p>
    <w:p w14:paraId="6ECEA721" w14:textId="6B4F18DE" w:rsidR="00FB37D0" w:rsidRPr="00FB37D0" w:rsidRDefault="00BC26CF" w:rsidP="00FB37D0">
      <w:pPr>
        <w:pStyle w:val="a"/>
        <w:numPr>
          <w:ilvl w:val="2"/>
          <w:numId w:val="23"/>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C26CF" w:rsidP="00B93CF5">
      <w:pPr>
        <w:pStyle w:val="a"/>
        <w:widowControl w:val="0"/>
        <w:numPr>
          <w:ilvl w:val="2"/>
          <w:numId w:val="7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FB37D0">
      <w:pPr>
        <w:pStyle w:val="a"/>
        <w:numPr>
          <w:ilvl w:val="1"/>
          <w:numId w:val="23"/>
        </w:numPr>
      </w:pPr>
      <w:r w:rsidRPr="00FB37D0">
        <w:t>Proposal 8. For initializing sequence generator for DMRS of GC-PDCCH for MCCH/MTCH,</w:t>
      </w:r>
    </w:p>
    <w:p w14:paraId="560C3239" w14:textId="5D38A503" w:rsidR="00FB37D0" w:rsidRPr="00FB37D0" w:rsidRDefault="00BC26CF" w:rsidP="00FB37D0">
      <w:pPr>
        <w:pStyle w:val="a"/>
        <w:numPr>
          <w:ilvl w:val="2"/>
          <w:numId w:val="23"/>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FB37D0">
      <w:pPr>
        <w:pStyle w:val="a"/>
        <w:numPr>
          <w:ilvl w:val="1"/>
          <w:numId w:val="23"/>
        </w:numPr>
      </w:pPr>
      <w:r w:rsidRPr="00FB37D0">
        <w:t>Proposal 9. For initializing sequence generator for DMRS of GC-PDSCH for MCCH/MTCH,</w:t>
      </w:r>
    </w:p>
    <w:p w14:paraId="0094FBFF" w14:textId="5062C4CC" w:rsidR="00FB37D0" w:rsidRPr="00FF5DE5" w:rsidRDefault="00BC26CF" w:rsidP="00FB37D0">
      <w:pPr>
        <w:pStyle w:val="a"/>
        <w:numPr>
          <w:ilvl w:val="2"/>
          <w:numId w:val="23"/>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5211F7">
      <w:pPr>
        <w:pStyle w:val="a"/>
        <w:numPr>
          <w:ilvl w:val="0"/>
          <w:numId w:val="23"/>
        </w:numPr>
      </w:pPr>
      <w:r w:rsidRPr="005211F7">
        <w:t>In [R1-2109318, Nokia]</w:t>
      </w:r>
    </w:p>
    <w:p w14:paraId="7C27D782" w14:textId="37E20571" w:rsidR="005211F7" w:rsidRDefault="0058248D" w:rsidP="005211F7">
      <w:pPr>
        <w:pStyle w:val="a"/>
        <w:numPr>
          <w:ilvl w:val="1"/>
          <w:numId w:val="23"/>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D5082A">
      <w:pPr>
        <w:pStyle w:val="a"/>
        <w:numPr>
          <w:ilvl w:val="0"/>
          <w:numId w:val="23"/>
        </w:numPr>
      </w:pPr>
      <w:r>
        <w:t>In [</w:t>
      </w:r>
      <w:r w:rsidRPr="00D5082A">
        <w:t>R1-2109517</w:t>
      </w:r>
      <w:r>
        <w:t>, Samsung]</w:t>
      </w:r>
    </w:p>
    <w:p w14:paraId="4455D685" w14:textId="6DF4F27B" w:rsidR="00D5082A" w:rsidRDefault="00C6124A" w:rsidP="00D5082A">
      <w:pPr>
        <w:pStyle w:val="a"/>
        <w:numPr>
          <w:ilvl w:val="1"/>
          <w:numId w:val="23"/>
        </w:numPr>
      </w:pPr>
      <w:r w:rsidRPr="00C6124A">
        <w:lastRenderedPageBreak/>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440FDB">
      <w:pPr>
        <w:pStyle w:val="a"/>
        <w:numPr>
          <w:ilvl w:val="0"/>
          <w:numId w:val="23"/>
        </w:numPr>
      </w:pPr>
      <w:r>
        <w:t>In [</w:t>
      </w:r>
      <w:r w:rsidRPr="00326BA2">
        <w:t>R1-2109703</w:t>
      </w:r>
      <w:r>
        <w:t>, DOCOMO]</w:t>
      </w:r>
    </w:p>
    <w:p w14:paraId="24F7DBD7" w14:textId="77777777" w:rsidR="00440FDB" w:rsidRPr="00440FDB" w:rsidRDefault="00440FDB" w:rsidP="00440FDB">
      <w:pPr>
        <w:pStyle w:val="a"/>
        <w:numPr>
          <w:ilvl w:val="1"/>
          <w:numId w:val="23"/>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C26CF" w:rsidP="00440FDB">
      <w:pPr>
        <w:pStyle w:val="a"/>
        <w:numPr>
          <w:ilvl w:val="2"/>
          <w:numId w:val="23"/>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440FDB">
      <w:pPr>
        <w:pStyle w:val="a"/>
        <w:numPr>
          <w:ilvl w:val="1"/>
          <w:numId w:val="23"/>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C26CF" w:rsidP="00440FDB">
      <w:pPr>
        <w:pStyle w:val="a"/>
        <w:numPr>
          <w:ilvl w:val="2"/>
          <w:numId w:val="23"/>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440FDB">
      <w:pPr>
        <w:pStyle w:val="a"/>
        <w:numPr>
          <w:ilvl w:val="1"/>
          <w:numId w:val="23"/>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C26CF" w:rsidP="00440FDB">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440FDB">
      <w:pPr>
        <w:pStyle w:val="a"/>
        <w:numPr>
          <w:ilvl w:val="1"/>
          <w:numId w:val="23"/>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C26CF" w:rsidP="000A07ED">
      <w:pPr>
        <w:pStyle w:val="a"/>
        <w:numPr>
          <w:ilvl w:val="2"/>
          <w:numId w:val="23"/>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557203">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55720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C26CF"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C26CF" w:rsidP="00B93CF5">
      <w:pPr>
        <w:pStyle w:val="a"/>
        <w:widowControl w:val="0"/>
        <w:numPr>
          <w:ilvl w:val="0"/>
          <w:numId w:val="7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C26CF" w:rsidP="00B93CF5">
      <w:pPr>
        <w:pStyle w:val="a"/>
        <w:numPr>
          <w:ilvl w:val="0"/>
          <w:numId w:val="73"/>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C26CF" w:rsidP="00B93CF5">
      <w:pPr>
        <w:pStyle w:val="a"/>
        <w:widowControl w:val="0"/>
        <w:numPr>
          <w:ilvl w:val="0"/>
          <w:numId w:val="7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C26CF" w:rsidP="00B93CF5">
      <w:pPr>
        <w:pStyle w:val="a"/>
        <w:numPr>
          <w:ilvl w:val="0"/>
          <w:numId w:val="74"/>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C26CF" w:rsidP="00B93CF5">
      <w:pPr>
        <w:pStyle w:val="a"/>
        <w:numPr>
          <w:ilvl w:val="0"/>
          <w:numId w:val="74"/>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B93CF5">
      <w:pPr>
        <w:pStyle w:val="a"/>
        <w:numPr>
          <w:ilvl w:val="0"/>
          <w:numId w:val="67"/>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f1"/>
        <w:tblW w:w="0" w:type="auto"/>
        <w:tblLook w:val="04A0" w:firstRow="1" w:lastRow="0" w:firstColumn="1" w:lastColumn="0" w:noHBand="0" w:noVBand="1"/>
      </w:tblPr>
      <w:tblGrid>
        <w:gridCol w:w="1644"/>
        <w:gridCol w:w="7985"/>
      </w:tblGrid>
      <w:tr w:rsidR="00557203" w14:paraId="02E8ABE5" w14:textId="77777777" w:rsidTr="00F07EA4">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F07EA4">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F07EA4">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F07EA4">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F07EA4">
        <w:tc>
          <w:tcPr>
            <w:tcW w:w="1644" w:type="dxa"/>
          </w:tcPr>
          <w:p w14:paraId="495C2E67" w14:textId="4DA93288" w:rsidR="003E702B" w:rsidRDefault="003E702B" w:rsidP="003E702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bl>
    <w:p w14:paraId="43E38D97" w14:textId="77777777" w:rsidR="00557203" w:rsidRDefault="00557203" w:rsidP="00557203"/>
    <w:p w14:paraId="4CE40329" w14:textId="117E1B7E" w:rsidR="008D3DD4" w:rsidRPr="00AE0312" w:rsidRDefault="008D3DD4" w:rsidP="00D260D9">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D260D9">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E6293C">
      <w:pPr>
        <w:pStyle w:val="a"/>
        <w:numPr>
          <w:ilvl w:val="0"/>
          <w:numId w:val="26"/>
        </w:numPr>
      </w:pPr>
      <w:r w:rsidRPr="00E54308">
        <w:t>[</w:t>
      </w:r>
      <w:r w:rsidR="007B3934" w:rsidRPr="007B3934">
        <w:t>vivo</w:t>
      </w:r>
      <w:r w:rsidR="007B3934">
        <w:t>, OPPO, CMCC, Xiaomi, Samsung, Intel</w:t>
      </w:r>
      <w:r w:rsidRPr="00E54308">
        <w:t>]</w:t>
      </w:r>
    </w:p>
    <w:p w14:paraId="09361940" w14:textId="46A30BA1" w:rsidR="007B3934" w:rsidRDefault="007B3934" w:rsidP="00F07EA4">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7B3934">
      <w:pPr>
        <w:pStyle w:val="a"/>
        <w:numPr>
          <w:ilvl w:val="0"/>
          <w:numId w:val="26"/>
        </w:numPr>
      </w:pPr>
      <w:r>
        <w:t>[</w:t>
      </w:r>
      <w:r w:rsidR="00AE0312">
        <w:t>CATT, MediaTek, Intel, TD Tech, Ericsson</w:t>
      </w:r>
      <w:r>
        <w:t>]</w:t>
      </w:r>
    </w:p>
    <w:p w14:paraId="315D5922" w14:textId="469C6FE6" w:rsidR="00D55719" w:rsidRDefault="00C917D4" w:rsidP="00D260D9">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E6293C">
      <w:pPr>
        <w:pStyle w:val="a"/>
        <w:numPr>
          <w:ilvl w:val="0"/>
          <w:numId w:val="26"/>
        </w:numPr>
      </w:pPr>
      <w:r w:rsidRPr="00B74EA7">
        <w:t>[</w:t>
      </w:r>
      <w:r w:rsidR="00AE0312">
        <w:t>CATT]</w:t>
      </w:r>
    </w:p>
    <w:p w14:paraId="2F316CB7" w14:textId="3FB13888" w:rsidR="00D55719" w:rsidRDefault="00D55719" w:rsidP="00D260D9">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F07EA4">
      <w:pPr>
        <w:pStyle w:val="a"/>
        <w:numPr>
          <w:ilvl w:val="0"/>
          <w:numId w:val="26"/>
        </w:numPr>
      </w:pPr>
      <w:r w:rsidRPr="00B74EA7">
        <w:t>[</w:t>
      </w:r>
      <w:r w:rsidR="00AE0312">
        <w:t>ZTE</w:t>
      </w:r>
      <w:r w:rsidRPr="00B74EA7">
        <w:t>]</w:t>
      </w:r>
    </w:p>
    <w:p w14:paraId="77F42643" w14:textId="020F101A" w:rsidR="00E43066" w:rsidRPr="00AF73E2" w:rsidRDefault="00AF73E2" w:rsidP="00D260D9">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E6293C">
      <w:pPr>
        <w:pStyle w:val="a"/>
        <w:numPr>
          <w:ilvl w:val="0"/>
          <w:numId w:val="26"/>
        </w:numPr>
      </w:pPr>
      <w:r w:rsidRPr="00B74EA7">
        <w:t>[</w:t>
      </w:r>
      <w:r w:rsidR="00AE0312">
        <w:t>Nokia, Sony]</w:t>
      </w:r>
    </w:p>
    <w:p w14:paraId="60800788" w14:textId="136AF769" w:rsidR="00275958" w:rsidRPr="00AF73E2" w:rsidRDefault="00275958" w:rsidP="00D260D9">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F07EA4">
      <w:pPr>
        <w:pStyle w:val="a"/>
        <w:numPr>
          <w:ilvl w:val="0"/>
          <w:numId w:val="26"/>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f1"/>
        <w:tblW w:w="0" w:type="auto"/>
        <w:tblLook w:val="04A0" w:firstRow="1" w:lastRow="0" w:firstColumn="1" w:lastColumn="0" w:noHBand="0" w:noVBand="1"/>
      </w:tblPr>
      <w:tblGrid>
        <w:gridCol w:w="1644"/>
        <w:gridCol w:w="7985"/>
      </w:tblGrid>
      <w:tr w:rsidR="004874A6" w14:paraId="3A062F8C" w14:textId="77777777" w:rsidTr="00F07EA4">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4874A6" w14:paraId="725B44B0" w14:textId="77777777" w:rsidTr="00F07EA4">
        <w:tc>
          <w:tcPr>
            <w:tcW w:w="1644" w:type="dxa"/>
          </w:tcPr>
          <w:p w14:paraId="1A5ADBDD" w14:textId="77777777" w:rsidR="004874A6" w:rsidRDefault="004874A6" w:rsidP="00F07EA4">
            <w:pPr>
              <w:rPr>
                <w:lang w:eastAsia="ko-KR"/>
              </w:rPr>
            </w:pPr>
          </w:p>
        </w:tc>
        <w:tc>
          <w:tcPr>
            <w:tcW w:w="7985" w:type="dxa"/>
          </w:tcPr>
          <w:p w14:paraId="2AB16422" w14:textId="77777777" w:rsidR="004874A6" w:rsidRDefault="004874A6" w:rsidP="00F07EA4"/>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D260D9">
      <w:pPr>
        <w:pStyle w:val="1"/>
        <w:numPr>
          <w:ilvl w:val="0"/>
          <w:numId w:val="1"/>
        </w:numPr>
        <w:rPr>
          <w:lang w:eastAsia="zh-CN"/>
        </w:rPr>
      </w:pPr>
      <w:r>
        <w:rPr>
          <w:lang w:eastAsia="zh-CN"/>
        </w:rPr>
        <w:lastRenderedPageBreak/>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260D9">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D260D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260D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6293C">
      <w:pPr>
        <w:pStyle w:val="a"/>
        <w:numPr>
          <w:ilvl w:val="0"/>
          <w:numId w:val="32"/>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E6293C">
      <w:pPr>
        <w:pStyle w:val="a"/>
        <w:numPr>
          <w:ilvl w:val="0"/>
          <w:numId w:val="32"/>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E6293C">
      <w:pPr>
        <w:pStyle w:val="a"/>
        <w:numPr>
          <w:ilvl w:val="0"/>
          <w:numId w:val="32"/>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E6293C">
      <w:pPr>
        <w:pStyle w:val="a"/>
        <w:numPr>
          <w:ilvl w:val="0"/>
          <w:numId w:val="32"/>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E6293C">
      <w:pPr>
        <w:pStyle w:val="a"/>
        <w:numPr>
          <w:ilvl w:val="0"/>
          <w:numId w:val="32"/>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E6293C">
      <w:pPr>
        <w:pStyle w:val="a"/>
        <w:numPr>
          <w:ilvl w:val="0"/>
          <w:numId w:val="32"/>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E6293C">
      <w:pPr>
        <w:pStyle w:val="a"/>
        <w:numPr>
          <w:ilvl w:val="0"/>
          <w:numId w:val="32"/>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E6293C">
      <w:pPr>
        <w:pStyle w:val="a"/>
        <w:numPr>
          <w:ilvl w:val="0"/>
          <w:numId w:val="32"/>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E6293C">
      <w:pPr>
        <w:pStyle w:val="a"/>
        <w:numPr>
          <w:ilvl w:val="0"/>
          <w:numId w:val="32"/>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E6293C">
      <w:pPr>
        <w:pStyle w:val="a"/>
        <w:numPr>
          <w:ilvl w:val="0"/>
          <w:numId w:val="32"/>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E6293C">
      <w:pPr>
        <w:pStyle w:val="a"/>
        <w:numPr>
          <w:ilvl w:val="0"/>
          <w:numId w:val="32"/>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E6293C">
      <w:pPr>
        <w:pStyle w:val="a"/>
        <w:numPr>
          <w:ilvl w:val="0"/>
          <w:numId w:val="32"/>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E6293C">
      <w:pPr>
        <w:pStyle w:val="a"/>
        <w:numPr>
          <w:ilvl w:val="0"/>
          <w:numId w:val="32"/>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E6293C">
      <w:pPr>
        <w:pStyle w:val="a"/>
        <w:numPr>
          <w:ilvl w:val="0"/>
          <w:numId w:val="32"/>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E6293C">
      <w:pPr>
        <w:pStyle w:val="a"/>
        <w:numPr>
          <w:ilvl w:val="0"/>
          <w:numId w:val="32"/>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E6293C">
      <w:pPr>
        <w:pStyle w:val="a"/>
        <w:numPr>
          <w:ilvl w:val="0"/>
          <w:numId w:val="32"/>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E6293C">
      <w:pPr>
        <w:pStyle w:val="a"/>
        <w:numPr>
          <w:ilvl w:val="0"/>
          <w:numId w:val="32"/>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E6293C">
      <w:pPr>
        <w:pStyle w:val="a"/>
        <w:numPr>
          <w:ilvl w:val="0"/>
          <w:numId w:val="32"/>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E6293C">
      <w:pPr>
        <w:pStyle w:val="a"/>
        <w:numPr>
          <w:ilvl w:val="0"/>
          <w:numId w:val="32"/>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E6293C">
      <w:pPr>
        <w:pStyle w:val="a"/>
        <w:numPr>
          <w:ilvl w:val="0"/>
          <w:numId w:val="32"/>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E6293C">
      <w:pPr>
        <w:pStyle w:val="a"/>
        <w:numPr>
          <w:ilvl w:val="0"/>
          <w:numId w:val="32"/>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E6293C">
      <w:pPr>
        <w:pStyle w:val="a"/>
        <w:numPr>
          <w:ilvl w:val="0"/>
          <w:numId w:val="32"/>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E6293C">
      <w:pPr>
        <w:pStyle w:val="a"/>
        <w:numPr>
          <w:ilvl w:val="0"/>
          <w:numId w:val="32"/>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E6293C">
      <w:pPr>
        <w:pStyle w:val="a"/>
        <w:numPr>
          <w:ilvl w:val="0"/>
          <w:numId w:val="32"/>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E6293C">
      <w:pPr>
        <w:pStyle w:val="a"/>
        <w:numPr>
          <w:ilvl w:val="0"/>
          <w:numId w:val="32"/>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E6293C">
      <w:pPr>
        <w:pStyle w:val="a"/>
        <w:numPr>
          <w:ilvl w:val="0"/>
          <w:numId w:val="32"/>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E6293C">
      <w:pPr>
        <w:pStyle w:val="a"/>
        <w:numPr>
          <w:ilvl w:val="0"/>
          <w:numId w:val="32"/>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E6293C">
      <w:pPr>
        <w:pStyle w:val="a"/>
        <w:numPr>
          <w:ilvl w:val="0"/>
          <w:numId w:val="32"/>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E6293C">
      <w:pPr>
        <w:pStyle w:val="a"/>
        <w:numPr>
          <w:ilvl w:val="0"/>
          <w:numId w:val="32"/>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E6293C">
      <w:pPr>
        <w:pStyle w:val="a"/>
        <w:numPr>
          <w:ilvl w:val="0"/>
          <w:numId w:val="27"/>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lastRenderedPageBreak/>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E6293C">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E6293C">
      <w:pPr>
        <w:numPr>
          <w:ilvl w:val="0"/>
          <w:numId w:val="31"/>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E6293C">
      <w:pPr>
        <w:numPr>
          <w:ilvl w:val="0"/>
          <w:numId w:val="28"/>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E6293C">
      <w:pPr>
        <w:numPr>
          <w:ilvl w:val="0"/>
          <w:numId w:val="29"/>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E6293C">
      <w:pPr>
        <w:numPr>
          <w:ilvl w:val="0"/>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E6293C">
      <w:pPr>
        <w:numPr>
          <w:ilvl w:val="1"/>
          <w:numId w:val="2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466EEE">
      <w:pPr>
        <w:numPr>
          <w:ilvl w:val="0"/>
          <w:numId w:val="48"/>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466EEE">
      <w:pPr>
        <w:numPr>
          <w:ilvl w:val="0"/>
          <w:numId w:val="48"/>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466EEE">
      <w:pPr>
        <w:numPr>
          <w:ilvl w:val="1"/>
          <w:numId w:val="48"/>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E6293C">
      <w:pPr>
        <w:numPr>
          <w:ilvl w:val="0"/>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E6293C">
      <w:pPr>
        <w:numPr>
          <w:ilvl w:val="1"/>
          <w:numId w:val="2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466EEE">
      <w:pPr>
        <w:numPr>
          <w:ilvl w:val="0"/>
          <w:numId w:val="50"/>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466EEE">
      <w:pPr>
        <w:numPr>
          <w:ilvl w:val="1"/>
          <w:numId w:val="51"/>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466EEE">
      <w:pPr>
        <w:numPr>
          <w:ilvl w:val="0"/>
          <w:numId w:val="51"/>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466EEE">
      <w:pPr>
        <w:numPr>
          <w:ilvl w:val="0"/>
          <w:numId w:val="51"/>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466EEE">
      <w:pPr>
        <w:numPr>
          <w:ilvl w:val="1"/>
          <w:numId w:val="52"/>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466EEE">
      <w:pPr>
        <w:numPr>
          <w:ilvl w:val="0"/>
          <w:numId w:val="52"/>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1" w:name="OLE_LINK57"/>
            <w:bookmarkStart w:id="1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3" w:name="OLE_LINK61"/>
            <w:bookmarkStart w:id="14" w:name="OLE_LINK60"/>
            <w:bookmarkStart w:id="15" w:name="OLE_LINK59"/>
            <w:bookmarkEnd w:id="11"/>
            <w:bookmarkEnd w:id="1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3"/>
          <w:bookmarkEnd w:id="14"/>
          <w:bookmarkEnd w:id="1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4"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 w:name="OLE_LINK4"/>
            <w:bookmarkStart w:id="17" w:name="OLE_LINK3"/>
            <w:bookmarkStart w:id="18" w:name="OLE_LINK2"/>
            <w:bookmarkStart w:id="1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MCCH: A point-to-multipoint downlink channel used for transmitting MBS control information from the network to the UE, for one or several MTCH(s).</w:t>
            </w:r>
            <w:bookmarkEnd w:id="16"/>
            <w:bookmarkEnd w:id="1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18"/>
          <w:bookmarkEnd w:id="1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E6293C">
            <w:pPr>
              <w:pStyle w:val="a"/>
              <w:numPr>
                <w:ilvl w:val="0"/>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E6293C">
            <w:pPr>
              <w:pStyle w:val="a"/>
              <w:numPr>
                <w:ilvl w:val="1"/>
                <w:numId w:val="21"/>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lastRenderedPageBreak/>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5"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E6293C">
                  <w:pPr>
                    <w:pStyle w:val="Agreement"/>
                    <w:numPr>
                      <w:ilvl w:val="0"/>
                      <w:numId w:val="33"/>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lastRenderedPageBreak/>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270D" w14:textId="77777777" w:rsidR="00BC26CF" w:rsidRDefault="00BC26CF">
      <w:pPr>
        <w:spacing w:after="0"/>
      </w:pPr>
      <w:r>
        <w:separator/>
      </w:r>
    </w:p>
  </w:endnote>
  <w:endnote w:type="continuationSeparator" w:id="0">
    <w:p w14:paraId="2D043C0E" w14:textId="77777777" w:rsidR="00BC26CF" w:rsidRDefault="00BC2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582B14E9" w:rsidR="00773905" w:rsidRDefault="00773905">
    <w:pPr>
      <w:pStyle w:val="aa"/>
    </w:pPr>
    <w:r>
      <w:rPr>
        <w:noProof w:val="0"/>
      </w:rPr>
      <w:fldChar w:fldCharType="begin"/>
    </w:r>
    <w:r>
      <w:instrText xml:space="preserve"> PAGE   \* MERGEFORMAT </w:instrText>
    </w:r>
    <w:r>
      <w:rPr>
        <w:noProof w:val="0"/>
      </w:rPr>
      <w:fldChar w:fldCharType="separate"/>
    </w:r>
    <w:r w:rsidR="003E702B">
      <w:t>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8A16" w14:textId="77777777" w:rsidR="00BC26CF" w:rsidRDefault="00BC26CF">
      <w:pPr>
        <w:spacing w:after="0"/>
      </w:pPr>
      <w:r>
        <w:separator/>
      </w:r>
    </w:p>
  </w:footnote>
  <w:footnote w:type="continuationSeparator" w:id="0">
    <w:p w14:paraId="12EF8908" w14:textId="77777777" w:rsidR="00BC26CF" w:rsidRDefault="00BC26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773905" w:rsidRDefault="007739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B248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071BAB"/>
    <w:multiLevelType w:val="hybridMultilevel"/>
    <w:tmpl w:val="0FE2C0E4"/>
    <w:lvl w:ilvl="0" w:tplc="5D005B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9"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64"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69"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967CFB"/>
    <w:multiLevelType w:val="hybridMultilevel"/>
    <w:tmpl w:val="ECAC38C8"/>
    <w:lvl w:ilvl="0" w:tplc="74A8AC56">
      <w:start w:val="3"/>
      <w:numFmt w:val="bullet"/>
      <w:lvlText w:val="-"/>
      <w:lvlJc w:val="left"/>
      <w:pPr>
        <w:ind w:left="928"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2"/>
  </w:num>
  <w:num w:numId="3">
    <w:abstractNumId w:val="27"/>
  </w:num>
  <w:num w:numId="4">
    <w:abstractNumId w:val="49"/>
  </w:num>
  <w:num w:numId="5">
    <w:abstractNumId w:val="41"/>
  </w:num>
  <w:num w:numId="6">
    <w:abstractNumId w:val="33"/>
  </w:num>
  <w:num w:numId="7">
    <w:abstractNumId w:val="12"/>
  </w:num>
  <w:num w:numId="8">
    <w:abstractNumId w:val="5"/>
  </w:num>
  <w:num w:numId="9">
    <w:abstractNumId w:val="30"/>
  </w:num>
  <w:num w:numId="10">
    <w:abstractNumId w:val="14"/>
  </w:num>
  <w:num w:numId="11">
    <w:abstractNumId w:val="28"/>
  </w:num>
  <w:num w:numId="12">
    <w:abstractNumId w:val="70"/>
  </w:num>
  <w:num w:numId="13">
    <w:abstractNumId w:val="50"/>
  </w:num>
  <w:num w:numId="14">
    <w:abstractNumId w:val="61"/>
  </w:num>
  <w:num w:numId="15">
    <w:abstractNumId w:val="47"/>
  </w:num>
  <w:num w:numId="16">
    <w:abstractNumId w:val="50"/>
  </w:num>
  <w:num w:numId="1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6"/>
  </w:num>
  <w:num w:numId="20">
    <w:abstractNumId w:val="48"/>
  </w:num>
  <w:num w:numId="21">
    <w:abstractNumId w:val="64"/>
  </w:num>
  <w:num w:numId="22">
    <w:abstractNumId w:val="65"/>
  </w:num>
  <w:num w:numId="23">
    <w:abstractNumId w:val="76"/>
  </w:num>
  <w:num w:numId="24">
    <w:abstractNumId w:val="62"/>
  </w:num>
  <w:num w:numId="25">
    <w:abstractNumId w:val="74"/>
  </w:num>
  <w:num w:numId="26">
    <w:abstractNumId w:val="36"/>
  </w:num>
  <w:num w:numId="27">
    <w:abstractNumId w:val="25"/>
  </w:num>
  <w:num w:numId="28">
    <w:abstractNumId w:val="26"/>
  </w:num>
  <w:num w:numId="29">
    <w:abstractNumId w:val="11"/>
  </w:num>
  <w:num w:numId="30">
    <w:abstractNumId w:val="43"/>
  </w:num>
  <w:num w:numId="31">
    <w:abstractNumId w:val="7"/>
  </w:num>
  <w:num w:numId="32">
    <w:abstractNumId w:val="54"/>
  </w:num>
  <w:num w:numId="33">
    <w:abstractNumId w:val="79"/>
  </w:num>
  <w:num w:numId="34">
    <w:abstractNumId w:val="32"/>
  </w:num>
  <w:num w:numId="35">
    <w:abstractNumId w:val="6"/>
  </w:num>
  <w:num w:numId="36">
    <w:abstractNumId w:val="29"/>
  </w:num>
  <w:num w:numId="37">
    <w:abstractNumId w:val="44"/>
  </w:num>
  <w:num w:numId="38">
    <w:abstractNumId w:val="46"/>
  </w:num>
  <w:num w:numId="39">
    <w:abstractNumId w:val="23"/>
  </w:num>
  <w:num w:numId="40">
    <w:abstractNumId w:val="17"/>
  </w:num>
  <w:num w:numId="41">
    <w:abstractNumId w:val="18"/>
  </w:num>
  <w:num w:numId="42">
    <w:abstractNumId w:val="57"/>
  </w:num>
  <w:num w:numId="43">
    <w:abstractNumId w:val="75"/>
  </w:num>
  <w:num w:numId="44">
    <w:abstractNumId w:val="13"/>
  </w:num>
  <w:num w:numId="45">
    <w:abstractNumId w:val="39"/>
  </w:num>
  <w:num w:numId="46">
    <w:abstractNumId w:val="72"/>
  </w:num>
  <w:num w:numId="47">
    <w:abstractNumId w:val="56"/>
  </w:num>
  <w:num w:numId="48">
    <w:abstractNumId w:val="34"/>
  </w:num>
  <w:num w:numId="49">
    <w:abstractNumId w:val="60"/>
  </w:num>
  <w:num w:numId="50">
    <w:abstractNumId w:val="58"/>
  </w:num>
  <w:num w:numId="51">
    <w:abstractNumId w:val="22"/>
  </w:num>
  <w:num w:numId="52">
    <w:abstractNumId w:val="40"/>
  </w:num>
  <w:num w:numId="53">
    <w:abstractNumId w:val="83"/>
  </w:num>
  <w:num w:numId="54">
    <w:abstractNumId w:val="68"/>
  </w:num>
  <w:num w:numId="55">
    <w:abstractNumId w:val="55"/>
  </w:num>
  <w:num w:numId="56">
    <w:abstractNumId w:val="24"/>
  </w:num>
  <w:num w:numId="57">
    <w:abstractNumId w:val="19"/>
  </w:num>
  <w:num w:numId="58">
    <w:abstractNumId w:val="69"/>
  </w:num>
  <w:num w:numId="59">
    <w:abstractNumId w:val="78"/>
  </w:num>
  <w:num w:numId="60">
    <w:abstractNumId w:val="35"/>
  </w:num>
  <w:num w:numId="61">
    <w:abstractNumId w:val="9"/>
  </w:num>
  <w:num w:numId="62">
    <w:abstractNumId w:val="66"/>
  </w:num>
  <w:num w:numId="63">
    <w:abstractNumId w:val="10"/>
  </w:num>
  <w:num w:numId="64">
    <w:abstractNumId w:val="20"/>
  </w:num>
  <w:num w:numId="65">
    <w:abstractNumId w:val="45"/>
  </w:num>
  <w:num w:numId="66">
    <w:abstractNumId w:val="71"/>
  </w:num>
  <w:num w:numId="67">
    <w:abstractNumId w:val="59"/>
  </w:num>
  <w:num w:numId="68">
    <w:abstractNumId w:val="1"/>
  </w:num>
  <w:num w:numId="69">
    <w:abstractNumId w:val="21"/>
  </w:num>
  <w:num w:numId="70">
    <w:abstractNumId w:val="6"/>
  </w:num>
  <w:num w:numId="71">
    <w:abstractNumId w:val="80"/>
  </w:num>
  <w:num w:numId="72">
    <w:abstractNumId w:val="8"/>
  </w:num>
  <w:num w:numId="73">
    <w:abstractNumId w:val="37"/>
  </w:num>
  <w:num w:numId="74">
    <w:abstractNumId w:val="0"/>
  </w:num>
  <w:num w:numId="75">
    <w:abstractNumId w:val="81"/>
  </w:num>
  <w:num w:numId="76">
    <w:abstractNumId w:val="73"/>
  </w:num>
  <w:num w:numId="77">
    <w:abstractNumId w:val="15"/>
  </w:num>
  <w:num w:numId="78">
    <w:abstractNumId w:val="38"/>
  </w:num>
  <w:num w:numId="79">
    <w:abstractNumId w:val="77"/>
  </w:num>
  <w:num w:numId="80">
    <w:abstractNumId w:val="51"/>
  </w:num>
  <w:num w:numId="81">
    <w:abstractNumId w:val="67"/>
  </w:num>
  <w:num w:numId="82">
    <w:abstractNumId w:val="4"/>
  </w:num>
  <w:num w:numId="83">
    <w:abstractNumId w:val="82"/>
  </w:num>
  <w:num w:numId="84">
    <w:abstractNumId w:val="52"/>
  </w:num>
  <w:num w:numId="85">
    <w:abstractNumId w:val="31"/>
  </w:num>
  <w:num w:numId="86">
    <w:abstractNumId w:val="2"/>
  </w:num>
  <w:num w:numId="87">
    <w:abstractNumId w:val="63"/>
  </w:num>
  <w:num w:numId="88">
    <w:abstractNumId w:val="52"/>
  </w:num>
  <w:num w:numId="89">
    <w:abstractNumId w:val="5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58C"/>
    <w:rsid w:val="0000402C"/>
    <w:rsid w:val="0000475A"/>
    <w:rsid w:val="000058F3"/>
    <w:rsid w:val="00005FEC"/>
    <w:rsid w:val="00006118"/>
    <w:rsid w:val="0000665B"/>
    <w:rsid w:val="00006B3C"/>
    <w:rsid w:val="00006E53"/>
    <w:rsid w:val="00007E6F"/>
    <w:rsid w:val="00007E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864"/>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991"/>
    <w:rsid w:val="001809C9"/>
    <w:rsid w:val="001817C2"/>
    <w:rsid w:val="00181C93"/>
    <w:rsid w:val="00181F6C"/>
    <w:rsid w:val="00182383"/>
    <w:rsid w:val="001824BB"/>
    <w:rsid w:val="0018256C"/>
    <w:rsid w:val="00182983"/>
    <w:rsid w:val="00183282"/>
    <w:rsid w:val="00183490"/>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2C"/>
    <w:rsid w:val="001F3748"/>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901"/>
    <w:rsid w:val="0022092E"/>
    <w:rsid w:val="00220ABC"/>
    <w:rsid w:val="00221760"/>
    <w:rsid w:val="00221B0E"/>
    <w:rsid w:val="00222ACC"/>
    <w:rsid w:val="00222B6E"/>
    <w:rsid w:val="0022336D"/>
    <w:rsid w:val="0022377D"/>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F"/>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8A1"/>
    <w:rsid w:val="00264A9E"/>
    <w:rsid w:val="00266831"/>
    <w:rsid w:val="0026721B"/>
    <w:rsid w:val="002678D5"/>
    <w:rsid w:val="00267995"/>
    <w:rsid w:val="00267F12"/>
    <w:rsid w:val="00270035"/>
    <w:rsid w:val="00270059"/>
    <w:rsid w:val="0027042B"/>
    <w:rsid w:val="00270902"/>
    <w:rsid w:val="0027095D"/>
    <w:rsid w:val="00270B38"/>
    <w:rsid w:val="00270C57"/>
    <w:rsid w:val="00270EAA"/>
    <w:rsid w:val="00271423"/>
    <w:rsid w:val="002714FA"/>
    <w:rsid w:val="00271B79"/>
    <w:rsid w:val="00271D83"/>
    <w:rsid w:val="00271E50"/>
    <w:rsid w:val="00272009"/>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608F"/>
    <w:rsid w:val="002862FF"/>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203C"/>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2533"/>
    <w:rsid w:val="003027A4"/>
    <w:rsid w:val="003029A4"/>
    <w:rsid w:val="00302AEE"/>
    <w:rsid w:val="00302BFF"/>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CAB"/>
    <w:rsid w:val="0039054B"/>
    <w:rsid w:val="00390E1B"/>
    <w:rsid w:val="00390FAC"/>
    <w:rsid w:val="00390FBB"/>
    <w:rsid w:val="00391075"/>
    <w:rsid w:val="003911DE"/>
    <w:rsid w:val="0039163A"/>
    <w:rsid w:val="003916F8"/>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529D"/>
    <w:rsid w:val="0039548D"/>
    <w:rsid w:val="00395798"/>
    <w:rsid w:val="00395BAB"/>
    <w:rsid w:val="00396BC9"/>
    <w:rsid w:val="00397BFB"/>
    <w:rsid w:val="003A0173"/>
    <w:rsid w:val="003A02A5"/>
    <w:rsid w:val="003A041B"/>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869"/>
    <w:rsid w:val="003F4CFE"/>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753"/>
    <w:rsid w:val="004140D7"/>
    <w:rsid w:val="00414429"/>
    <w:rsid w:val="00414BAD"/>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DC6"/>
    <w:rsid w:val="00537366"/>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918"/>
    <w:rsid w:val="005A3BD1"/>
    <w:rsid w:val="005A3F90"/>
    <w:rsid w:val="005A4263"/>
    <w:rsid w:val="005A4C7D"/>
    <w:rsid w:val="005A4CE2"/>
    <w:rsid w:val="005A5655"/>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EC"/>
    <w:rsid w:val="005C3497"/>
    <w:rsid w:val="005C356E"/>
    <w:rsid w:val="005C3C17"/>
    <w:rsid w:val="005C3D82"/>
    <w:rsid w:val="005C4B3D"/>
    <w:rsid w:val="005C4C1D"/>
    <w:rsid w:val="005C5718"/>
    <w:rsid w:val="005C577F"/>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44B"/>
    <w:rsid w:val="005F274F"/>
    <w:rsid w:val="005F2AFE"/>
    <w:rsid w:val="005F417A"/>
    <w:rsid w:val="005F4563"/>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462"/>
    <w:rsid w:val="007648D1"/>
    <w:rsid w:val="0076493D"/>
    <w:rsid w:val="00764B1E"/>
    <w:rsid w:val="00765253"/>
    <w:rsid w:val="007653D7"/>
    <w:rsid w:val="007654EF"/>
    <w:rsid w:val="00765B9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AB1"/>
    <w:rsid w:val="008A17D6"/>
    <w:rsid w:val="008A17D7"/>
    <w:rsid w:val="008A1D5D"/>
    <w:rsid w:val="008A1E96"/>
    <w:rsid w:val="008A2050"/>
    <w:rsid w:val="008A24F2"/>
    <w:rsid w:val="008A278F"/>
    <w:rsid w:val="008A27C9"/>
    <w:rsid w:val="008A2AC1"/>
    <w:rsid w:val="008A3A52"/>
    <w:rsid w:val="008A4083"/>
    <w:rsid w:val="008A408B"/>
    <w:rsid w:val="008A4618"/>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C9E"/>
    <w:rsid w:val="009501A2"/>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60C"/>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863"/>
    <w:rsid w:val="00A149DD"/>
    <w:rsid w:val="00A14A88"/>
    <w:rsid w:val="00A150D0"/>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B2C"/>
    <w:rsid w:val="00A43BDC"/>
    <w:rsid w:val="00A43FB7"/>
    <w:rsid w:val="00A4415E"/>
    <w:rsid w:val="00A443A1"/>
    <w:rsid w:val="00A45386"/>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C17"/>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D08"/>
    <w:rsid w:val="00B37E82"/>
    <w:rsid w:val="00B4042E"/>
    <w:rsid w:val="00B406B7"/>
    <w:rsid w:val="00B40BB7"/>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E99"/>
    <w:rsid w:val="00C245EE"/>
    <w:rsid w:val="00C2465C"/>
    <w:rsid w:val="00C2509D"/>
    <w:rsid w:val="00C25434"/>
    <w:rsid w:val="00C25A42"/>
    <w:rsid w:val="00C25D1F"/>
    <w:rsid w:val="00C25DA6"/>
    <w:rsid w:val="00C25F2C"/>
    <w:rsid w:val="00C260AF"/>
    <w:rsid w:val="00C2673D"/>
    <w:rsid w:val="00C2693A"/>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60F9"/>
    <w:rsid w:val="00D06AAD"/>
    <w:rsid w:val="00D06C3D"/>
    <w:rsid w:val="00D06C61"/>
    <w:rsid w:val="00D072F6"/>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21F0"/>
    <w:rsid w:val="00D430F6"/>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81B"/>
    <w:rsid w:val="00E32B3A"/>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973"/>
    <w:rsid w:val="00E46E54"/>
    <w:rsid w:val="00E4724E"/>
    <w:rsid w:val="00E50A7F"/>
    <w:rsid w:val="00E50BD9"/>
    <w:rsid w:val="00E50C15"/>
    <w:rsid w:val="00E50F57"/>
    <w:rsid w:val="00E5116D"/>
    <w:rsid w:val="00E51661"/>
    <w:rsid w:val="00E51888"/>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F7C"/>
    <w:rsid w:val="00E611DE"/>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6225"/>
    <w:rsid w:val="00E7678C"/>
    <w:rsid w:val="00E77C27"/>
    <w:rsid w:val="00E8033E"/>
    <w:rsid w:val="00E805B7"/>
    <w:rsid w:val="00E81688"/>
    <w:rsid w:val="00E81A38"/>
    <w:rsid w:val="00E81B6D"/>
    <w:rsid w:val="00E820CA"/>
    <w:rsid w:val="00E8228E"/>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B65"/>
    <w:rsid w:val="00FC6C33"/>
    <w:rsid w:val="00FC6FCE"/>
    <w:rsid w:val="00FC7138"/>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D94"/>
    <w:rsid w:val="00FF0E7C"/>
    <w:rsid w:val="00FF0F2D"/>
    <w:rsid w:val="00FF17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록 단락"/>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customStyle="1" w:styleId="Proposal">
    <w:name w:val="Proposal"/>
    <w:basedOn w:val="aff0"/>
    <w:link w:val="ProposalChar"/>
    <w:qFormat/>
    <w:rsid w:val="00CC5034"/>
    <w:pPr>
      <w:numPr>
        <w:numId w:val="6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DA69-DD07-4454-BB0B-30653123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72</Pages>
  <Words>31599</Words>
  <Characters>180118</Characters>
  <Application>Microsoft Office Word</Application>
  <DocSecurity>0</DocSecurity>
  <Lines>1500</Lines>
  <Paragraphs>422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8</cp:revision>
  <cp:lastPrinted>2019-08-16T08:11:00Z</cp:lastPrinted>
  <dcterms:created xsi:type="dcterms:W3CDTF">2021-10-12T09:19:00Z</dcterms:created>
  <dcterms:modified xsi:type="dcterms:W3CDTF">2021-10-12T09:23:00Z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