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proofErr w:type="gramStart"/>
      <w:r w:rsidR="00D773E0">
        <w:rPr>
          <w:rFonts w:eastAsia="微软雅黑"/>
          <w:sz w:val="20"/>
          <w:szCs w:val="20"/>
          <w:lang w:val="en-GB"/>
        </w:rPr>
        <w:t>third</w:t>
      </w:r>
      <w:r w:rsidR="009077FD">
        <w:rPr>
          <w:rFonts w:eastAsia="微软雅黑"/>
          <w:sz w:val="20"/>
          <w:szCs w:val="20"/>
          <w:lang w:val="en-GB"/>
        </w:rPr>
        <w:t xml:space="preserve"> round</w:t>
      </w:r>
      <w:proofErr w:type="gramEnd"/>
      <w:r w:rsidR="009077FD">
        <w:rPr>
          <w:rFonts w:eastAsia="微软雅黑"/>
          <w:sz w:val="20"/>
          <w:szCs w:val="20"/>
          <w:lang w:val="en-GB"/>
        </w:rPr>
        <w:t xml:space="preserve">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0"/>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w:t>
      </w:r>
      <w:proofErr w:type="gramStart"/>
      <w:r w:rsidR="00364B21">
        <w:rPr>
          <w:rFonts w:eastAsia="微软雅黑"/>
          <w:sz w:val="20"/>
          <w:szCs w:val="20"/>
        </w:rPr>
        <w:t>this previous rounds</w:t>
      </w:r>
      <w:proofErr w:type="gramEnd"/>
      <w:r w:rsidR="00364B21">
        <w:rPr>
          <w:rFonts w:eastAsia="微软雅黑"/>
          <w:sz w:val="20"/>
          <w:szCs w:val="20"/>
        </w:rPr>
        <w:t xml:space="preserve">.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0"/>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 xml:space="preserve">For Rule-1, we have concern on priority of usage, how to decide the priority of usage. And </w:t>
            </w:r>
            <w:proofErr w:type="gramStart"/>
            <w:r>
              <w:rPr>
                <w:rFonts w:eastAsia="微软雅黑"/>
                <w:sz w:val="20"/>
                <w:szCs w:val="20"/>
              </w:rPr>
              <w:t>also</w:t>
            </w:r>
            <w:proofErr w:type="gramEnd"/>
            <w:r>
              <w:rPr>
                <w:rFonts w:eastAsia="微软雅黑"/>
                <w:sz w:val="20"/>
                <w:szCs w:val="20"/>
              </w:rPr>
              <w:t xml:space="preserve">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 xml:space="preserve">With set ID or cc ID, it is </w:t>
            </w:r>
            <w:proofErr w:type="gramStart"/>
            <w:r>
              <w:rPr>
                <w:rFonts w:eastAsia="微软雅黑"/>
                <w:sz w:val="20"/>
                <w:szCs w:val="20"/>
              </w:rPr>
              <w:t>more easy</w:t>
            </w:r>
            <w:proofErr w:type="gramEnd"/>
            <w:r>
              <w:rPr>
                <w:rFonts w:eastAsia="微软雅黑"/>
                <w:sz w:val="20"/>
                <w:szCs w:val="20"/>
              </w:rPr>
              <w:t xml:space="preserve"> for gNB to arrange the priority of SRS transmission. Even some usage of SRS </w:t>
            </w:r>
            <w:proofErr w:type="gramStart"/>
            <w:r>
              <w:rPr>
                <w:rFonts w:eastAsia="微软雅黑"/>
                <w:sz w:val="20"/>
                <w:szCs w:val="20"/>
              </w:rPr>
              <w:t>want</w:t>
            </w:r>
            <w:proofErr w:type="gramEnd"/>
            <w:r>
              <w:rPr>
                <w:rFonts w:eastAsia="微软雅黑"/>
                <w:sz w:val="20"/>
                <w:szCs w:val="20"/>
              </w:rPr>
              <w:t xml:space="preserve"> to be priority transmitted, gNB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w:t>
            </w:r>
            <w:proofErr w:type="spellStart"/>
            <w:r w:rsidR="00BA503A">
              <w:rPr>
                <w:rFonts w:eastAsia="微软雅黑"/>
                <w:sz w:val="20"/>
                <w:szCs w:val="20"/>
              </w:rPr>
              <w:t>behaviour</w:t>
            </w:r>
            <w:proofErr w:type="spellEnd"/>
            <w:r w:rsidR="00BA503A">
              <w:rPr>
                <w:rFonts w:eastAsia="微软雅黑"/>
                <w:sz w:val="20"/>
                <w:szCs w:val="20"/>
              </w:rPr>
              <w:t xml:space="preserve">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gNB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proofErr w:type="spellStart"/>
            <w:r w:rsidR="002506F7" w:rsidRPr="002506F7">
              <w:rPr>
                <w:rFonts w:eastAsia="MS Mincho"/>
                <w:sz w:val="20"/>
                <w:szCs w:val="20"/>
                <w:lang w:eastAsia="ja-JP"/>
              </w:rPr>
              <w:t>beamManagement</w:t>
            </w:r>
            <w:proofErr w:type="spellEnd"/>
            <w:r w:rsidR="002506F7" w:rsidRPr="002506F7">
              <w:rPr>
                <w:rFonts w:eastAsia="MS Mincho"/>
                <w:sz w:val="20"/>
                <w:szCs w:val="20"/>
                <w:lang w:eastAsia="ja-JP"/>
              </w:rPr>
              <w:t xml:space="preserve">, codebook, </w:t>
            </w:r>
            <w:proofErr w:type="spellStart"/>
            <w:r w:rsidR="002506F7" w:rsidRPr="002506F7">
              <w:rPr>
                <w:rFonts w:eastAsia="MS Mincho"/>
                <w:sz w:val="20"/>
                <w:szCs w:val="20"/>
                <w:lang w:eastAsia="ja-JP"/>
              </w:rPr>
              <w:t>nonCodebook</w:t>
            </w:r>
            <w:proofErr w:type="spellEnd"/>
            <w:r w:rsidR="002506F7" w:rsidRPr="002506F7">
              <w:rPr>
                <w:rFonts w:eastAsia="MS Mincho"/>
                <w:sz w:val="20"/>
                <w:szCs w:val="20"/>
                <w:lang w:eastAsia="ja-JP"/>
              </w:rPr>
              <w:t xml:space="preserve">, </w:t>
            </w:r>
            <w:proofErr w:type="spellStart"/>
            <w:r w:rsidR="002506F7" w:rsidRPr="002506F7">
              <w:rPr>
                <w:rFonts w:eastAsia="MS Mincho"/>
                <w:sz w:val="20"/>
                <w:szCs w:val="20"/>
                <w:lang w:eastAsia="ja-JP"/>
              </w:rPr>
              <w:t>antennaSwitching</w:t>
            </w:r>
            <w:proofErr w:type="spellEnd"/>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w:t>
            </w:r>
            <w:proofErr w:type="spellStart"/>
            <w:r>
              <w:rPr>
                <w:rFonts w:eastAsia="MS Mincho"/>
                <w:sz w:val="20"/>
                <w:szCs w:val="20"/>
                <w:lang w:eastAsia="ja-JP"/>
              </w:rPr>
              <w:t>MotM</w:t>
            </w:r>
            <w:proofErr w:type="spellEnd"/>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r w:rsidR="00AF4331" w14:paraId="18CFADD7" w14:textId="77777777" w:rsidTr="00515754">
        <w:tc>
          <w:tcPr>
            <w:tcW w:w="2405" w:type="dxa"/>
          </w:tcPr>
          <w:p w14:paraId="7B66C5C8" w14:textId="0A616F85"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0BE8A62" w14:textId="1DDEF03C" w:rsidR="00AF4331" w:rsidRDefault="00AF4331"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If we agree to the FL proposal, we also need to discuss the cancellation timeline. </w:t>
            </w:r>
          </w:p>
        </w:tc>
      </w:tr>
      <w:tr w:rsidR="009B152D" w14:paraId="5D0E40C7" w14:textId="77777777" w:rsidTr="00515754">
        <w:tc>
          <w:tcPr>
            <w:tcW w:w="2405" w:type="dxa"/>
          </w:tcPr>
          <w:p w14:paraId="2530BCCC" w14:textId="60DF633C" w:rsidR="009B152D" w:rsidRPr="009B152D" w:rsidRDefault="009B152D" w:rsidP="009B152D">
            <w:pPr>
              <w:widowControl w:val="0"/>
              <w:snapToGrid w:val="0"/>
              <w:spacing w:before="120" w:after="120" w:line="240" w:lineRule="auto"/>
              <w:rPr>
                <w:rFonts w:eastAsia="MS Mincho"/>
                <w:sz w:val="20"/>
                <w:szCs w:val="20"/>
                <w:lang w:eastAsia="ja-JP"/>
              </w:rPr>
            </w:pPr>
            <w:r>
              <w:rPr>
                <w:rFonts w:eastAsiaTheme="minorEastAsia" w:hint="eastAsia"/>
                <w:sz w:val="20"/>
                <w:szCs w:val="20"/>
              </w:rPr>
              <w:t>C</w:t>
            </w:r>
            <w:r>
              <w:rPr>
                <w:rFonts w:eastAsiaTheme="minorEastAsia"/>
                <w:sz w:val="20"/>
                <w:szCs w:val="20"/>
              </w:rPr>
              <w:t>MCC</w:t>
            </w:r>
          </w:p>
        </w:tc>
        <w:tc>
          <w:tcPr>
            <w:tcW w:w="6945" w:type="dxa"/>
          </w:tcPr>
          <w:p w14:paraId="74EEEB2E" w14:textId="77777777" w:rsidR="009B152D" w:rsidRDefault="009B152D" w:rsidP="009B152D">
            <w:pPr>
              <w:widowControl w:val="0"/>
              <w:snapToGrid w:val="0"/>
              <w:spacing w:before="120" w:after="120" w:line="240" w:lineRule="auto"/>
              <w:rPr>
                <w:rFonts w:eastAsiaTheme="minorEastAsia"/>
                <w:sz w:val="20"/>
                <w:szCs w:val="20"/>
              </w:rPr>
            </w:pPr>
            <w:r>
              <w:rPr>
                <w:rFonts w:eastAsiaTheme="minorEastAsia"/>
                <w:sz w:val="20"/>
                <w:szCs w:val="20"/>
              </w:rPr>
              <w:t xml:space="preserve">We have no problem with multiple CC cases. And current down-selected Rule 1 and Rule 2 or the combination is fine. </w:t>
            </w:r>
          </w:p>
          <w:p w14:paraId="59C7B241" w14:textId="0CC1439E" w:rsidR="009B152D" w:rsidRDefault="009B152D" w:rsidP="009B152D">
            <w:pPr>
              <w:widowControl w:val="0"/>
              <w:snapToGrid w:val="0"/>
              <w:spacing w:before="120" w:after="120" w:line="240" w:lineRule="auto"/>
              <w:rPr>
                <w:rFonts w:eastAsia="MS Mincho"/>
                <w:sz w:val="20"/>
                <w:szCs w:val="20"/>
                <w:lang w:eastAsia="ja-JP"/>
              </w:rPr>
            </w:pPr>
            <w:r>
              <w:rPr>
                <w:rFonts w:eastAsiaTheme="minorEastAsia"/>
                <w:sz w:val="20"/>
                <w:szCs w:val="20"/>
              </w:rPr>
              <w:t xml:space="preserve">We still have concern for the same CC issue. But please elaborate more, how </w:t>
            </w:r>
            <w:r>
              <w:rPr>
                <w:rFonts w:eastAsiaTheme="minorEastAsia"/>
                <w:sz w:val="20"/>
                <w:szCs w:val="20"/>
              </w:rPr>
              <w:lastRenderedPageBreak/>
              <w:t xml:space="preserve">cannot this be avoided through the scheduling. </w:t>
            </w:r>
          </w:p>
        </w:tc>
      </w:tr>
      <w:tr w:rsidR="00A63935" w14:paraId="02131C7C" w14:textId="77777777" w:rsidTr="00515754">
        <w:tc>
          <w:tcPr>
            <w:tcW w:w="2405" w:type="dxa"/>
          </w:tcPr>
          <w:p w14:paraId="3524730B" w14:textId="04542E8A" w:rsidR="00A63935" w:rsidRDefault="00A63935" w:rsidP="009B152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525E2DE2" w14:textId="38D2DE9D" w:rsidR="00A63935" w:rsidRDefault="00A63935" w:rsidP="009B152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vivo (2</w:t>
      </w:r>
      <w:r w:rsidR="002F74B3" w:rsidRPr="001102F9">
        <w:rPr>
          <w:rFonts w:eastAsia="微软雅黑"/>
          <w:sz w:val="20"/>
          <w:szCs w:val="20"/>
          <w:vertAlign w:val="superscript"/>
        </w:rPr>
        <w:t>nd</w:t>
      </w:r>
      <w:r w:rsidR="002F74B3">
        <w:rPr>
          <w:rFonts w:eastAsia="微软雅黑"/>
          <w:sz w:val="20"/>
          <w:szCs w:val="20"/>
        </w:rPr>
        <w:t xml:space="preserve">), NEC, Nokia/NSB, </w:t>
      </w:r>
      <w:proofErr w:type="spellStart"/>
      <w:r w:rsidR="002F74B3">
        <w:rPr>
          <w:rFonts w:eastAsia="微软雅黑"/>
          <w:sz w:val="20"/>
          <w:szCs w:val="20"/>
        </w:rPr>
        <w:t>InterDigital</w:t>
      </w:r>
      <w:proofErr w:type="spellEnd"/>
      <w:ins w:id="2" w:author="作者">
        <w:r w:rsidR="00CE34DE">
          <w:rPr>
            <w:rFonts w:eastAsia="微软雅黑"/>
            <w:sz w:val="20"/>
            <w:szCs w:val="20"/>
          </w:rPr>
          <w:t>, Huawei/</w:t>
        </w:r>
        <w:proofErr w:type="spellStart"/>
        <w:r w:rsidR="00CE34DE">
          <w:rPr>
            <w:rFonts w:eastAsia="微软雅黑"/>
            <w:sz w:val="20"/>
            <w:szCs w:val="20"/>
          </w:rPr>
          <w:t>HiSilicon</w:t>
        </w:r>
        <w:proofErr w:type="spellEnd"/>
        <w:r w:rsidR="00CE34DE">
          <w:rPr>
            <w:rFonts w:eastAsia="微软雅黑"/>
            <w:sz w:val="20"/>
            <w:szCs w:val="20"/>
          </w:rPr>
          <w:t>,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xml:space="preserve">), NTT DOCOMO, </w:t>
      </w:r>
      <w:proofErr w:type="spellStart"/>
      <w:r>
        <w:rPr>
          <w:rFonts w:eastAsia="微软雅黑"/>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xml:space="preserve">, agree with </w:t>
            </w:r>
            <w:proofErr w:type="spellStart"/>
            <w:r w:rsidR="00D36CF7">
              <w:rPr>
                <w:rFonts w:eastAsia="微软雅黑"/>
                <w:sz w:val="20"/>
                <w:szCs w:val="20"/>
              </w:rPr>
              <w:t>InterDigital</w:t>
            </w:r>
            <w:proofErr w:type="spellEnd"/>
            <w:r w:rsidR="00D36CF7">
              <w:rPr>
                <w:rFonts w:eastAsia="微软雅黑"/>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6A1F89" w14:paraId="552ACFC1" w14:textId="77777777" w:rsidTr="00515754">
        <w:tc>
          <w:tcPr>
            <w:tcW w:w="2405" w:type="dxa"/>
          </w:tcPr>
          <w:p w14:paraId="1F76B0EF" w14:textId="086D5528"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76E7FD5" w14:textId="0B9F7C9C" w:rsidR="006A1F89" w:rsidRDefault="006A1F89" w:rsidP="00FF5038">
            <w:pPr>
              <w:widowControl w:val="0"/>
              <w:snapToGrid w:val="0"/>
              <w:spacing w:before="120" w:after="120" w:line="240" w:lineRule="auto"/>
              <w:rPr>
                <w:rFonts w:eastAsiaTheme="minorEastAsia"/>
                <w:sz w:val="20"/>
                <w:szCs w:val="20"/>
              </w:rPr>
            </w:pPr>
            <w:r>
              <w:rPr>
                <w:rFonts w:eastAsiaTheme="minorEastAsia"/>
                <w:sz w:val="20"/>
                <w:szCs w:val="20"/>
              </w:rPr>
              <w:t>We prefer 2-3A</w:t>
            </w:r>
          </w:p>
        </w:tc>
      </w:tr>
      <w:tr w:rsidR="009B3C68" w14:paraId="655518EC" w14:textId="77777777" w:rsidTr="00515754">
        <w:tc>
          <w:tcPr>
            <w:tcW w:w="2405" w:type="dxa"/>
          </w:tcPr>
          <w:p w14:paraId="7BF83F6C" w14:textId="48F633DD"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DA60685" w14:textId="2830869E" w:rsidR="009B3C68" w:rsidRDefault="009B3C68" w:rsidP="009B3C6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r w:rsidR="00A63935" w14:paraId="0EA63FAE" w14:textId="77777777" w:rsidTr="00515754">
        <w:tc>
          <w:tcPr>
            <w:tcW w:w="2405" w:type="dxa"/>
          </w:tcPr>
          <w:p w14:paraId="38FC36DE" w14:textId="007A93EF" w:rsidR="00A63935" w:rsidRDefault="00A63935" w:rsidP="009B3C68">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ED1B8AB" w14:textId="72B12DA6" w:rsidR="00A63935" w:rsidRDefault="00A63935" w:rsidP="009B3C68">
            <w:pPr>
              <w:widowControl w:val="0"/>
              <w:snapToGrid w:val="0"/>
              <w:spacing w:before="120" w:after="120" w:line="240" w:lineRule="auto"/>
              <w:rPr>
                <w:rFonts w:eastAsiaTheme="minorEastAsia"/>
                <w:sz w:val="20"/>
                <w:szCs w:val="20"/>
              </w:rPr>
            </w:pPr>
            <w:r>
              <w:rPr>
                <w:rFonts w:eastAsiaTheme="minorEastAsia"/>
                <w:sz w:val="20"/>
                <w:szCs w:val="20"/>
              </w:rPr>
              <w:t>Support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gNB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Any change on the configured number of Tx antennas in … is precluded in either the gNB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gNB originally configure 2 SRS Resources in an SRS Resource Set, each with 2 ports, intending for 2T4R. gNB later indicates one of the </w:t>
            </w:r>
            <w:proofErr w:type="gramStart"/>
            <w:r>
              <w:rPr>
                <w:rFonts w:eastAsia="微软雅黑"/>
                <w:sz w:val="20"/>
                <w:szCs w:val="20"/>
              </w:rPr>
              <w:t>resource</w:t>
            </w:r>
            <w:proofErr w:type="gramEnd"/>
            <w:r>
              <w:rPr>
                <w:rFonts w:eastAsia="微软雅黑"/>
                <w:sz w:val="20"/>
                <w:szCs w:val="20"/>
              </w:rPr>
              <w:t xml:space="preserve">, then UE interprets it as to switch to 1T2R (and which T/R antennas is up to UE’s </w:t>
            </w:r>
            <w:r>
              <w:rPr>
                <w:rFonts w:eastAsia="微软雅黑"/>
                <w:sz w:val="20"/>
                <w:szCs w:val="20"/>
              </w:rPr>
              <w:lastRenderedPageBreak/>
              <w:t xml:space="preserve">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If 1T2R is expected, the possible way is that gNB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 xml:space="preserve">Agree with MTK and </w:t>
            </w:r>
            <w:proofErr w:type="spellStart"/>
            <w:r>
              <w:rPr>
                <w:rFonts w:eastAsia="微软雅黑"/>
                <w:sz w:val="20"/>
                <w:szCs w:val="20"/>
              </w:rPr>
              <w:t>Oppo</w:t>
            </w:r>
            <w:proofErr w:type="spellEnd"/>
            <w:r>
              <w:rPr>
                <w:rFonts w:eastAsia="微软雅黑"/>
                <w:sz w:val="20"/>
                <w:szCs w:val="20"/>
              </w:rPr>
              <w:t xml:space="preserve">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 xml:space="preserve">@MediaTek, UE can report in MAC CE which </w:t>
            </w:r>
            <w:proofErr w:type="spellStart"/>
            <w:r>
              <w:rPr>
                <w:rFonts w:eastAsia="微软雅黑"/>
                <w:sz w:val="20"/>
                <w:szCs w:val="20"/>
              </w:rPr>
              <w:t>xTyR</w:t>
            </w:r>
            <w:proofErr w:type="spellEnd"/>
            <w:r>
              <w:rPr>
                <w:rFonts w:eastAsia="微软雅黑"/>
                <w:sz w:val="20"/>
                <w:szCs w:val="20"/>
              </w:rPr>
              <w:t xml:space="preserve">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r>
              <w:rPr>
                <w:rFonts w:eastAsia="微软雅黑"/>
                <w:i/>
                <w:sz w:val="20"/>
                <w:szCs w:val="20"/>
              </w:rPr>
              <w:t xml:space="preserve">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w:t>
            </w:r>
            <w:proofErr w:type="gramStart"/>
            <w:r w:rsidR="00774C64">
              <w:rPr>
                <w:rFonts w:eastAsia="微软雅黑" w:hint="eastAsia"/>
                <w:sz w:val="20"/>
                <w:szCs w:val="20"/>
              </w:rPr>
              <w:t>less</w:t>
            </w:r>
            <w:proofErr w:type="gramEnd"/>
            <w:r w:rsidR="00774C64">
              <w:rPr>
                <w:rFonts w:eastAsia="微软雅黑" w:hint="eastAsia"/>
                <w:sz w:val="20"/>
                <w:szCs w:val="20"/>
              </w:rPr>
              <w:t xml:space="preserve"> spec </w:t>
            </w:r>
            <w:r w:rsidR="0046062E">
              <w:rPr>
                <w:rFonts w:eastAsia="微软雅黑" w:hint="eastAsia"/>
                <w:sz w:val="20"/>
                <w:szCs w:val="20"/>
              </w:rPr>
              <w:t>efforts. For example,</w:t>
            </w:r>
            <w:r w:rsidR="00774C64">
              <w:rPr>
                <w:rFonts w:eastAsia="微软雅黑" w:hint="eastAsia"/>
                <w:sz w:val="20"/>
                <w:szCs w:val="20"/>
              </w:rPr>
              <w:t xml:space="preserve"> different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0"/>
              <w:numPr>
                <w:ilvl w:val="0"/>
                <w:numId w:val="47"/>
              </w:numPr>
            </w:pPr>
            <w:r>
              <w:rPr>
                <w:rFonts w:hint="eastAsia"/>
              </w:rPr>
              <w:t>T</w:t>
            </w:r>
            <w:r>
              <w:t xml:space="preserve">his feature only </w:t>
            </w:r>
            <w:proofErr w:type="gramStart"/>
            <w:r>
              <w:t>change</w:t>
            </w:r>
            <w:proofErr w:type="gramEnd"/>
            <w:r>
              <w:t xml:space="preserve"> the number of Rx, but not for number of Tx, since the change on Tx is some impact on RF chains, which need RAN4 discussion. The current wording is fine.</w:t>
            </w:r>
          </w:p>
          <w:p w14:paraId="215ED9C5" w14:textId="77777777" w:rsidR="001174FA" w:rsidRDefault="001174FA" w:rsidP="001174FA">
            <w:pPr>
              <w:pStyle w:val="aff0"/>
              <w:numPr>
                <w:ilvl w:val="0"/>
                <w:numId w:val="47"/>
              </w:numPr>
            </w:pPr>
            <w:r>
              <w:lastRenderedPageBreak/>
              <w:t xml:space="preserve">Only MAC-CE is necessary. The feature is for resource and power saving, we do not see the requirement with DCI to change the configurations. By the way, DCI design and DCI overhead </w:t>
            </w:r>
            <w:proofErr w:type="gramStart"/>
            <w:r>
              <w:t>is</w:t>
            </w:r>
            <w:proofErr w:type="gramEnd"/>
            <w:r>
              <w:t xml:space="preserve">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 xml:space="preserve">For the cases, we only support Case-2, i.e., for P- and SP-SRS. As mentioned, the benefits of the feature </w:t>
            </w:r>
            <w:proofErr w:type="gramStart"/>
            <w:r>
              <w:t>is</w:t>
            </w:r>
            <w:proofErr w:type="gramEnd"/>
            <w:r>
              <w:t xml:space="preserve">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0"/>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proofErr w:type="spellStart"/>
            <w:r w:rsidR="00760DB7">
              <w:rPr>
                <w:rFonts w:eastAsia="微软雅黑"/>
                <w:sz w:val="20"/>
                <w:szCs w:val="20"/>
              </w:rPr>
              <w:t>xTyR</w:t>
            </w:r>
            <w:proofErr w:type="spellEnd"/>
            <w:r w:rsidR="00760DB7">
              <w:rPr>
                <w:rFonts w:eastAsia="微软雅黑"/>
                <w:sz w:val="20"/>
                <w:szCs w:val="20"/>
              </w:rPr>
              <w:t>.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E4C26D" w14:textId="77777777" w:rsidR="00FF5038" w:rsidRDefault="00FF5038" w:rsidP="00FF5038">
            <w:pPr>
              <w:pStyle w:val="aff0"/>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gNB can enable/disable such a reporting. Also, we’d like to clarify the gNB is not required to follow the reporting. </w:t>
            </w:r>
          </w:p>
          <w:p w14:paraId="4A0009F7" w14:textId="04D93E8D" w:rsid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in previous meeting, it was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simplest way and has minimum spec impact. In addition, re-using the existing </w:t>
            </w:r>
            <w:r>
              <w:rPr>
                <w:rFonts w:eastAsia="微软雅黑"/>
                <w:sz w:val="20"/>
                <w:szCs w:val="20"/>
              </w:rPr>
              <w:lastRenderedPageBreak/>
              <w:t>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0"/>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Futurewei</w:t>
            </w:r>
            <w:proofErr w:type="spellEnd"/>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Agree with Docomo that gNB is not required to follow the reporting. In addition, since there is only a very small set of antenna configurations, we doubt the 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Similar question as </w:t>
            </w:r>
            <w:proofErr w:type="spellStart"/>
            <w:r>
              <w:rPr>
                <w:rFonts w:eastAsia="MS Mincho"/>
                <w:sz w:val="20"/>
                <w:szCs w:val="20"/>
                <w:lang w:eastAsia="ja-JP"/>
              </w:rPr>
              <w:t>InterDigital</w:t>
            </w:r>
            <w:proofErr w:type="spellEnd"/>
            <w:r>
              <w:rPr>
                <w:rFonts w:eastAsia="MS Mincho"/>
                <w:sz w:val="20"/>
                <w:szCs w:val="20"/>
                <w:lang w:eastAsia="ja-JP"/>
              </w:rPr>
              <w:t xml:space="preserve"> on 2</w:t>
            </w:r>
            <w:r w:rsidRPr="002063AE">
              <w:rPr>
                <w:rFonts w:eastAsia="MS Mincho"/>
                <w:sz w:val="20"/>
                <w:szCs w:val="20"/>
                <w:vertAlign w:val="superscript"/>
                <w:lang w:eastAsia="ja-JP"/>
              </w:rPr>
              <w:t>nd</w:t>
            </w:r>
            <w:r>
              <w:rPr>
                <w:rFonts w:eastAsia="MS Mincho"/>
                <w:sz w:val="20"/>
                <w:szCs w:val="20"/>
                <w:lang w:eastAsia="ja-JP"/>
              </w:rPr>
              <w:t xml:space="preserve"> bullet, additionally since gNB configures the </w:t>
            </w:r>
            <w:proofErr w:type="spellStart"/>
            <w:r>
              <w:rPr>
                <w:rFonts w:eastAsia="MS Mincho"/>
                <w:sz w:val="20"/>
                <w:szCs w:val="20"/>
                <w:lang w:eastAsia="ja-JP"/>
              </w:rPr>
              <w:t>xTyR</w:t>
            </w:r>
            <w:proofErr w:type="spellEnd"/>
            <w:r>
              <w:rPr>
                <w:rFonts w:eastAsia="MS Mincho"/>
                <w:sz w:val="20"/>
                <w:szCs w:val="20"/>
                <w:lang w:eastAsia="ja-JP"/>
              </w:rPr>
              <w:t xml:space="preserve"> from reported combo of values</w:t>
            </w:r>
            <w:r w:rsidR="009422EC">
              <w:rPr>
                <w:rFonts w:eastAsia="MS Mincho"/>
                <w:sz w:val="20"/>
                <w:szCs w:val="20"/>
                <w:lang w:eastAsia="ja-JP"/>
              </w:rPr>
              <w:t>,</w:t>
            </w:r>
            <w:r>
              <w:rPr>
                <w:rFonts w:eastAsia="MS Mincho"/>
                <w:sz w:val="20"/>
                <w:szCs w:val="20"/>
                <w:lang w:eastAsia="ja-JP"/>
              </w:rPr>
              <w:t xml:space="preserve"> UE reporting one out of the combo is meaningless, gNB will configure based on overall system performance, gNB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8A3594">
            <w:pPr>
              <w:pStyle w:val="aff0"/>
              <w:widowControl w:val="0"/>
              <w:numPr>
                <w:ilvl w:val="0"/>
                <w:numId w:val="8"/>
              </w:numPr>
              <w:snapToGrid w:val="0"/>
              <w:spacing w:before="120" w:after="120" w:line="240" w:lineRule="auto"/>
              <w:jc w:val="both"/>
              <w:rPr>
                <w:rFonts w:eastAsia="微软雅黑"/>
                <w:i/>
                <w:sz w:val="20"/>
                <w:szCs w:val="20"/>
              </w:rPr>
            </w:pPr>
            <w:r w:rsidRPr="00925B2A">
              <w:rPr>
                <w:rFonts w:eastAsia="微软雅黑"/>
                <w:i/>
                <w:strike/>
                <w:color w:val="FF0000"/>
                <w:sz w:val="20"/>
                <w:szCs w:val="20"/>
              </w:rPr>
              <w:t xml:space="preserve">FFS </w:t>
            </w:r>
            <w:r>
              <w:rPr>
                <w:rFonts w:eastAsia="微软雅黑"/>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sz w:val="20"/>
                <w:szCs w:val="20"/>
              </w:rPr>
            </w:pPr>
          </w:p>
        </w:tc>
      </w:tr>
      <w:tr w:rsidR="0048285E" w14:paraId="24E83137" w14:textId="77777777" w:rsidTr="00B70E12">
        <w:tc>
          <w:tcPr>
            <w:tcW w:w="2405" w:type="dxa"/>
          </w:tcPr>
          <w:p w14:paraId="7E91D70F" w14:textId="37761104"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6DE8E1" w14:textId="557074FC" w:rsidR="0048285E" w:rsidRDefault="0048285E"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we support the proposal. Some of the comments to finish this feature </w:t>
            </w:r>
          </w:p>
          <w:p w14:paraId="5644D491" w14:textId="0CA739BA" w:rsidR="0048285E" w:rsidRDefault="0048285E" w:rsidP="0048285E">
            <w:pPr>
              <w:pStyle w:val="aff0"/>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We are also open to change the #SRS ports, since in the field, the typical use case for UE power saving is switching between 2T4R and 1T2R</w:t>
            </w:r>
          </w:p>
          <w:p w14:paraId="065E559D" w14:textId="38C36439" w:rsidR="0048285E" w:rsidRDefault="0048285E" w:rsidP="0048285E">
            <w:pPr>
              <w:pStyle w:val="aff0"/>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We prefer MAC-CE, but the design principle should be </w:t>
            </w:r>
          </w:p>
          <w:p w14:paraId="3AE8C2D0" w14:textId="6F499E53" w:rsidR="0048285E" w:rsidRDefault="0048285E" w:rsidP="0048285E">
            <w:pPr>
              <w:pStyle w:val="aff0"/>
              <w:widowControl w:val="0"/>
              <w:numPr>
                <w:ilvl w:val="1"/>
                <w:numId w:val="50"/>
              </w:numPr>
              <w:snapToGrid w:val="0"/>
              <w:spacing w:before="120" w:after="120" w:line="240" w:lineRule="auto"/>
              <w:rPr>
                <w:rFonts w:eastAsia="MS Mincho"/>
                <w:sz w:val="20"/>
                <w:szCs w:val="20"/>
                <w:lang w:eastAsia="ja-JP"/>
              </w:rPr>
            </w:pPr>
            <w:r>
              <w:rPr>
                <w:rFonts w:eastAsia="MS Mincho"/>
                <w:sz w:val="20"/>
                <w:szCs w:val="20"/>
                <w:lang w:eastAsia="ja-JP"/>
              </w:rPr>
              <w:t xml:space="preserve">All SRS resource sets configured for AS, including P/SP/AP, should have the same </w:t>
            </w:r>
            <w:proofErr w:type="spellStart"/>
            <w:r>
              <w:rPr>
                <w:rFonts w:eastAsia="MS Mincho"/>
                <w:sz w:val="20"/>
                <w:szCs w:val="20"/>
                <w:lang w:eastAsia="ja-JP"/>
              </w:rPr>
              <w:t>xTyR</w:t>
            </w:r>
            <w:proofErr w:type="spellEnd"/>
            <w:r>
              <w:rPr>
                <w:rFonts w:eastAsia="MS Mincho"/>
                <w:sz w:val="20"/>
                <w:szCs w:val="20"/>
                <w:lang w:eastAsia="ja-JP"/>
              </w:rPr>
              <w:t xml:space="preserve"> configuration </w:t>
            </w:r>
          </w:p>
          <w:p w14:paraId="3BF4442C" w14:textId="34E8A87C" w:rsidR="0048285E" w:rsidRPr="0048285E" w:rsidRDefault="0048285E" w:rsidP="008A3594">
            <w:pPr>
              <w:pStyle w:val="aff0"/>
              <w:widowControl w:val="0"/>
              <w:numPr>
                <w:ilvl w:val="0"/>
                <w:numId w:val="50"/>
              </w:numPr>
              <w:snapToGrid w:val="0"/>
              <w:spacing w:before="120" w:after="120" w:line="240" w:lineRule="auto"/>
              <w:rPr>
                <w:rFonts w:eastAsia="MS Mincho"/>
                <w:sz w:val="20"/>
                <w:szCs w:val="20"/>
                <w:lang w:eastAsia="ja-JP"/>
              </w:rPr>
            </w:pPr>
            <w:r>
              <w:rPr>
                <w:rFonts w:eastAsia="MS Mincho"/>
                <w:sz w:val="20"/>
                <w:szCs w:val="20"/>
                <w:lang w:eastAsia="ja-JP"/>
              </w:rPr>
              <w:t>This feature is only useful if UE can report UE preference</w:t>
            </w:r>
          </w:p>
        </w:tc>
      </w:tr>
      <w:tr w:rsidR="0048285E" w14:paraId="35988F6F" w14:textId="77777777" w:rsidTr="00B70E12">
        <w:tc>
          <w:tcPr>
            <w:tcW w:w="2405" w:type="dxa"/>
          </w:tcPr>
          <w:p w14:paraId="3D0702BF" w14:textId="77777777" w:rsidR="0048285E" w:rsidRDefault="0048285E" w:rsidP="008A3594">
            <w:pPr>
              <w:widowControl w:val="0"/>
              <w:snapToGrid w:val="0"/>
              <w:spacing w:before="120" w:after="120" w:line="240" w:lineRule="auto"/>
              <w:rPr>
                <w:rFonts w:eastAsia="MS Mincho"/>
                <w:sz w:val="20"/>
                <w:szCs w:val="20"/>
                <w:lang w:eastAsia="ja-JP"/>
              </w:rPr>
            </w:pPr>
          </w:p>
        </w:tc>
        <w:tc>
          <w:tcPr>
            <w:tcW w:w="6945" w:type="dxa"/>
          </w:tcPr>
          <w:p w14:paraId="51012FEE" w14:textId="77777777" w:rsidR="0048285E" w:rsidRDefault="0048285E" w:rsidP="008A3594">
            <w:pPr>
              <w:widowControl w:val="0"/>
              <w:snapToGrid w:val="0"/>
              <w:spacing w:before="120" w:after="120" w:line="240" w:lineRule="auto"/>
              <w:rPr>
                <w:rFonts w:eastAsia="MS Mincho"/>
                <w:sz w:val="20"/>
                <w:szCs w:val="20"/>
                <w:lang w:eastAsia="ja-JP"/>
              </w:rPr>
            </w:pP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lastRenderedPageBreak/>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6FD055DE"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ins w:id="5" w:author="作者">
        <w:r w:rsidR="0049640C">
          <w:rPr>
            <w:rFonts w:eastAsia="微软雅黑"/>
            <w:sz w:val="20"/>
            <w:szCs w:val="20"/>
          </w:rPr>
          <w:t>, Apple, MediaTek, LGE</w:t>
        </w:r>
      </w:ins>
    </w:p>
    <w:p w14:paraId="622DB84B" w14:textId="03858DF2" w:rsidR="007645C5" w:rsidRDefault="007645C5" w:rsidP="007645C5">
      <w:pPr>
        <w:pStyle w:val="aff0"/>
        <w:widowControl w:val="0"/>
        <w:numPr>
          <w:ilvl w:val="0"/>
          <w:numId w:val="8"/>
        </w:numPr>
        <w:snapToGrid w:val="0"/>
        <w:spacing w:before="120" w:after="120" w:line="240" w:lineRule="auto"/>
        <w:jc w:val="both"/>
        <w:rPr>
          <w:ins w:id="6"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0"/>
        <w:widowControl w:val="0"/>
        <w:numPr>
          <w:ilvl w:val="1"/>
          <w:numId w:val="8"/>
        </w:numPr>
        <w:snapToGrid w:val="0"/>
        <w:spacing w:before="120" w:after="120" w:line="240" w:lineRule="auto"/>
        <w:jc w:val="both"/>
        <w:rPr>
          <w:ins w:id="7" w:author="作者"/>
          <w:rFonts w:eastAsia="微软雅黑"/>
          <w:i/>
          <w:sz w:val="20"/>
          <w:szCs w:val="20"/>
        </w:rPr>
      </w:pPr>
      <w:ins w:id="8" w:author="作者">
        <w:r w:rsidRPr="00952452">
          <w:rPr>
            <w:rFonts w:eastAsia="微软雅黑"/>
            <w:i/>
            <w:iCs/>
            <w:sz w:val="20"/>
            <w:szCs w:val="20"/>
          </w:rPr>
          <w:t>For SCS=15, 30 and 60KHz: No guard symbols</w:t>
        </w:r>
      </w:ins>
    </w:p>
    <w:p w14:paraId="10A1068D" w14:textId="4800BFFD" w:rsidR="00952452" w:rsidRDefault="00952452" w:rsidP="00952452">
      <w:pPr>
        <w:pStyle w:val="aff0"/>
        <w:widowControl w:val="0"/>
        <w:numPr>
          <w:ilvl w:val="1"/>
          <w:numId w:val="8"/>
        </w:numPr>
        <w:snapToGrid w:val="0"/>
        <w:spacing w:before="120" w:after="120" w:line="240" w:lineRule="auto"/>
        <w:jc w:val="both"/>
        <w:rPr>
          <w:rFonts w:eastAsia="微软雅黑"/>
          <w:i/>
          <w:sz w:val="20"/>
          <w:szCs w:val="20"/>
        </w:rPr>
      </w:pPr>
      <w:ins w:id="9" w:author="作者">
        <w:r w:rsidRPr="00952452">
          <w:rPr>
            <w:rFonts w:eastAsia="微软雅黑"/>
            <w:i/>
            <w:sz w:val="20"/>
            <w:szCs w:val="20"/>
          </w:rPr>
          <w:t xml:space="preserve">For SCS=120 </w:t>
        </w:r>
        <w:proofErr w:type="spellStart"/>
        <w:r w:rsidRPr="00952452">
          <w:rPr>
            <w:rFonts w:eastAsia="微软雅黑"/>
            <w:i/>
            <w:sz w:val="20"/>
            <w:szCs w:val="20"/>
          </w:rPr>
          <w:t>KHz</w:t>
        </w:r>
        <w:proofErr w:type="spellEnd"/>
        <w:r w:rsidRPr="00952452">
          <w:rPr>
            <w:rFonts w:eastAsia="微软雅黑"/>
            <w:i/>
            <w:sz w:val="20"/>
            <w:szCs w:val="20"/>
          </w:rPr>
          <w:t>: No guard symbols between </w:t>
        </w:r>
        <w:r w:rsidRPr="00952452">
          <w:rPr>
            <w:rFonts w:eastAsia="微软雅黑"/>
            <w:i/>
            <w:sz w:val="20"/>
            <w:szCs w:val="20"/>
            <w:u w:val="single"/>
          </w:rPr>
          <w:t>the 1</w:t>
        </w:r>
        <w:proofErr w:type="gramStart"/>
        <w:r w:rsidRPr="00952452">
          <w:rPr>
            <w:rFonts w:eastAsia="微软雅黑"/>
            <w:i/>
            <w:sz w:val="20"/>
            <w:szCs w:val="20"/>
            <w:u w:val="single"/>
            <w:vertAlign w:val="superscript"/>
          </w:rPr>
          <w:t>st</w:t>
        </w:r>
        <w:r w:rsidRPr="00952452">
          <w:rPr>
            <w:rFonts w:eastAsia="微软雅黑"/>
            <w:i/>
            <w:sz w:val="20"/>
            <w:szCs w:val="20"/>
            <w:u w:val="single"/>
          </w:rPr>
          <w:t xml:space="preserve">  and</w:t>
        </w:r>
        <w:proofErr w:type="gramEnd"/>
        <w:r w:rsidRPr="00952452">
          <w:rPr>
            <w:rFonts w:eastAsia="微软雅黑"/>
            <w:i/>
            <w:sz w:val="20"/>
            <w:szCs w:val="20"/>
            <w:u w:val="single"/>
          </w:rPr>
          <w:t xml:space="preserve">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0"/>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0"/>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w:t>
            </w:r>
            <w:proofErr w:type="spellStart"/>
            <w:r>
              <w:rPr>
                <w:rStyle w:val="af3"/>
                <w:color w:val="FF0000"/>
              </w:rPr>
              <w:t>KHz</w:t>
            </w:r>
            <w:proofErr w:type="spellEnd"/>
            <w:r>
              <w:rPr>
                <w:rStyle w:val="af3"/>
                <w:color w:val="FF0000"/>
              </w:rPr>
              <w:t xml:space="preserve">: </w:t>
            </w:r>
            <w:r>
              <w:rPr>
                <w:rStyle w:val="af3"/>
                <w:color w:val="FF0000"/>
                <w:sz w:val="20"/>
                <w:szCs w:val="20"/>
              </w:rPr>
              <w:t>No guard symbols between </w:t>
            </w:r>
            <w:r>
              <w:rPr>
                <w:rStyle w:val="af3"/>
                <w:color w:val="FF0000"/>
                <w:sz w:val="20"/>
                <w:szCs w:val="20"/>
                <w:u w:val="single"/>
              </w:rPr>
              <w:t>the 1</w:t>
            </w:r>
            <w:proofErr w:type="gramStart"/>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w:t>
            </w:r>
            <w:proofErr w:type="gramEnd"/>
            <w:r>
              <w:rPr>
                <w:rStyle w:val="af3"/>
                <w:color w:val="FF0000"/>
                <w:sz w:val="20"/>
                <w:szCs w:val="20"/>
                <w:u w:val="single"/>
              </w:rPr>
              <w:t xml:space="preserve">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lastRenderedPageBreak/>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r>
              <w:rPr>
                <w:rFonts w:eastAsia="Malgun Gothic"/>
                <w:sz w:val="20"/>
                <w:szCs w:val="20"/>
                <w:lang w:eastAsia="ko-KR"/>
              </w:rPr>
              <w:t xml:space="preserve">gNB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917D3" w:rsidP="00C10B5A">
            <w:pPr>
              <w:pStyle w:val="aff0"/>
              <w:widowControl w:val="0"/>
              <w:snapToGrid w:val="0"/>
              <w:spacing w:before="120" w:after="120" w:line="240" w:lineRule="auto"/>
              <w:ind w:left="720" w:firstLine="0"/>
              <w:jc w:val="center"/>
            </w:pPr>
            <w:r>
              <w:rPr>
                <w:noProof/>
              </w:rP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95pt;height:89.6pt;mso-width-percent:0;mso-height-percent:0;mso-width-percent:0;mso-height-percent:0" o:ole="">
                  <v:imagedata r:id="rId9" o:title=""/>
                </v:shape>
                <o:OLEObject Type="Embed" ProgID="Visio.Drawing.11" ShapeID="_x0000_i1025" DrawAspect="Content" ObjectID="_1696072479" r:id="rId10"/>
              </w:object>
            </w:r>
          </w:p>
          <w:p w14:paraId="5FFD839F" w14:textId="77777777" w:rsidR="00C10B5A" w:rsidRDefault="00C10B5A" w:rsidP="00C10B5A">
            <w:pPr>
              <w:pStyle w:val="aff0"/>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proofErr w:type="spellStart"/>
            <w:r w:rsidR="004957DE">
              <w:rPr>
                <w:rFonts w:eastAsia="Malgun Gothic"/>
                <w:sz w:val="20"/>
                <w:szCs w:val="20"/>
                <w:lang w:eastAsia="ko-KR"/>
              </w:rPr>
              <w:t>trun</w:t>
            </w:r>
            <w:proofErr w:type="spellEnd"/>
            <w:r w:rsidR="004957DE">
              <w:rPr>
                <w:rFonts w:eastAsia="Malgun Gothic"/>
                <w:sz w:val="20"/>
                <w:szCs w:val="20"/>
                <w:lang w:eastAsia="ko-KR"/>
              </w:rPr>
              <w:t xml:space="preserve">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w:t>
            </w:r>
            <w:proofErr w:type="gramStart"/>
            <w:r w:rsidR="00967CA6">
              <w:rPr>
                <w:rFonts w:eastAsia="Malgun Gothic"/>
                <w:sz w:val="20"/>
                <w:szCs w:val="20"/>
                <w:lang w:eastAsia="ko-KR"/>
              </w:rPr>
              <w:t>results</w:t>
            </w:r>
            <w:proofErr w:type="gramEnd"/>
            <w:r w:rsidR="00967CA6">
              <w:rPr>
                <w:rFonts w:eastAsia="Malgun Gothic"/>
                <w:sz w:val="20"/>
                <w:szCs w:val="20"/>
                <w:lang w:eastAsia="ko-KR"/>
              </w:rPr>
              <w:t xml:space="preserve"> into gNB estimation of mixed channel of two ports. </w:t>
            </w:r>
          </w:p>
          <w:p w14:paraId="273C01B0" w14:textId="0A01D9CE" w:rsidR="00967CA6" w:rsidRDefault="00967CA6" w:rsidP="00967CA6">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proofErr w:type="spellStart"/>
            <w:r w:rsidR="00C10B5A">
              <w:rPr>
                <w:rFonts w:eastAsia="Malgun Gothic"/>
                <w:sz w:val="20"/>
                <w:szCs w:val="20"/>
                <w:lang w:eastAsia="ko-KR"/>
              </w:rPr>
              <w:t>InterDigital</w:t>
            </w:r>
            <w:proofErr w:type="spellEnd"/>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w:t>
            </w:r>
            <w:proofErr w:type="gramStart"/>
            <w:r>
              <w:rPr>
                <w:rFonts w:eastAsia="Malgun Gothic"/>
                <w:sz w:val="20"/>
                <w:szCs w:val="20"/>
                <w:lang w:eastAsia="ko-KR"/>
              </w:rPr>
              <w:t>0,p</w:t>
            </w:r>
            <w:proofErr w:type="gramEnd"/>
            <w:r>
              <w:rPr>
                <w:rFonts w:eastAsia="Malgun Gothic"/>
                <w:sz w:val="20"/>
                <w:szCs w:val="20"/>
                <w:lang w:eastAsia="ko-KR"/>
              </w:rPr>
              <w:t>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w:t>
            </w:r>
            <w:proofErr w:type="spellStart"/>
            <w:r w:rsidR="00C10B5A">
              <w:rPr>
                <w:rFonts w:eastAsia="Malgun Gothic"/>
                <w:sz w:val="20"/>
                <w:szCs w:val="20"/>
                <w:lang w:eastAsia="ko-KR"/>
              </w:rPr>
              <w:t>powr</w:t>
            </w:r>
            <w:proofErr w:type="spellEnd"/>
            <w:r w:rsidR="00C10B5A">
              <w:rPr>
                <w:rFonts w:eastAsia="Malgun Gothic"/>
                <w:sz w:val="20"/>
                <w:szCs w:val="20"/>
                <w:lang w:eastAsia="ko-KR"/>
              </w:rPr>
              <w:t xml:space="preserve"> from p</w:t>
            </w:r>
            <w:proofErr w:type="gramStart"/>
            <w:r w:rsidR="00C10B5A">
              <w:rPr>
                <w:rFonts w:eastAsia="Malgun Gothic"/>
                <w:sz w:val="20"/>
                <w:szCs w:val="20"/>
                <w:lang w:eastAsia="ko-KR"/>
              </w:rPr>
              <w:t>4,p</w:t>
            </w:r>
            <w:proofErr w:type="gramEnd"/>
            <w:r w:rsidR="00C10B5A">
              <w:rPr>
                <w:rFonts w:eastAsia="Malgun Gothic"/>
                <w:sz w:val="20"/>
                <w:szCs w:val="20"/>
                <w:lang w:eastAsia="ko-KR"/>
              </w:rPr>
              <w:t>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lastRenderedPageBreak/>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C917D3"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5.75pt;height:49.75pt;mso-width-percent:0;mso-height-percent:0;mso-width-percent:0;mso-height-percent:0" o:ole="">
                        <v:imagedata r:id="rId11" o:title=""/>
                      </v:shape>
                      <o:OLEObject Type="Embed" ProgID="Visio.Drawing.15" ShapeID="_x0000_i1026" DrawAspect="Content" ObjectID="_1696072480" r:id="rId12"/>
                    </w:object>
                  </w:r>
                </w:p>
                <w:p w14:paraId="4A6A4AE7" w14:textId="5000EB81" w:rsidR="00EF303F" w:rsidRDefault="00C917D3" w:rsidP="00967CA6">
                  <w:pPr>
                    <w:widowControl w:val="0"/>
                    <w:snapToGrid w:val="0"/>
                    <w:spacing w:before="120" w:after="120" w:line="240" w:lineRule="auto"/>
                    <w:rPr>
                      <w:rFonts w:eastAsia="Malgun Gothic"/>
                      <w:sz w:val="20"/>
                      <w:szCs w:val="20"/>
                      <w:lang w:eastAsia="ko-KR"/>
                    </w:rPr>
                  </w:pPr>
                  <w:r>
                    <w:rPr>
                      <w:noProof/>
                    </w:rPr>
                    <w:object w:dxaOrig="3664" w:dyaOrig="2531" w14:anchorId="105CB7B9">
                      <v:shape id="_x0000_i1027" type="#_x0000_t75" alt="" style="width:182.85pt;height:126.4pt;mso-width-percent:0;mso-height-percent:0;mso-width-percent:0;mso-height-percent:0" o:ole="">
                        <v:imagedata r:id="rId13" o:title=""/>
                      </v:shape>
                      <o:OLEObject Type="Embed" ProgID="Visio.Drawing.11" ShapeID="_x0000_i1027" DrawAspect="Content" ObjectID="_1696072481" r:id="rId14"/>
                    </w:object>
                  </w:r>
                </w:p>
              </w:tc>
              <w:tc>
                <w:tcPr>
                  <w:tcW w:w="3665" w:type="dxa"/>
                </w:tcPr>
                <w:p w14:paraId="6AC865F8" w14:textId="4ECC66B4" w:rsidR="00967CA6" w:rsidRDefault="00C917D3" w:rsidP="0047637A">
                  <w:pPr>
                    <w:widowControl w:val="0"/>
                    <w:snapToGrid w:val="0"/>
                    <w:spacing w:before="120" w:after="120" w:line="240" w:lineRule="auto"/>
                    <w:rPr>
                      <w:rFonts w:eastAsia="Malgun Gothic"/>
                      <w:sz w:val="20"/>
                      <w:szCs w:val="20"/>
                      <w:lang w:eastAsia="ko-KR"/>
                    </w:rPr>
                  </w:pPr>
                  <w:r>
                    <w:rPr>
                      <w:noProof/>
                    </w:rPr>
                    <w:object w:dxaOrig="7521" w:dyaOrig="8061" w14:anchorId="2D952C2C">
                      <v:shape id="_x0000_i1028" type="#_x0000_t75" alt="" style="width:171.45pt;height:184.4pt;mso-width-percent:0;mso-height-percent:0;mso-width-percent:0;mso-height-percent:0" o:ole="">
                        <v:imagedata r:id="rId15" o:title=""/>
                      </v:shape>
                      <o:OLEObject Type="Embed" ProgID="Visio.Drawing.15" ShapeID="_x0000_i1028" DrawAspect="Content" ObjectID="_1696072482"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 xml:space="preserve">across antenna ports which can be as large as 7.5 </w:t>
            </w:r>
            <w:proofErr w:type="spellStart"/>
            <w:r w:rsidR="00866348">
              <w:rPr>
                <w:rFonts w:eastAsia="Malgun Gothic"/>
                <w:sz w:val="20"/>
                <w:szCs w:val="20"/>
                <w:lang w:eastAsia="ko-KR"/>
              </w:rPr>
              <w:t>dB.</w:t>
            </w:r>
            <w:proofErr w:type="spellEnd"/>
            <w:r w:rsidR="00866348">
              <w:rPr>
                <w:rFonts w:eastAsia="Malgun Gothic"/>
                <w:sz w:val="20"/>
                <w:szCs w:val="20"/>
                <w:lang w:eastAsia="ko-KR"/>
              </w:rPr>
              <w:t xml:space="preserve">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w:t>
            </w:r>
            <w:proofErr w:type="spellStart"/>
            <w:r w:rsidR="00866348" w:rsidRPr="00866348">
              <w:rPr>
                <w:rFonts w:asciiTheme="minorHAnsi" w:hAnsiTheme="minorHAnsi" w:cstheme="minorHAnsi"/>
                <w:b/>
                <w:bCs/>
                <w:sz w:val="18"/>
                <w:szCs w:val="18"/>
              </w:rPr>
              <w:t>T</w:t>
            </w:r>
            <w:r w:rsidR="00866348" w:rsidRPr="00866348">
              <w:rPr>
                <w:rFonts w:asciiTheme="minorHAnsi" w:hAnsiTheme="minorHAnsi" w:cstheme="minorHAnsi"/>
                <w:b/>
                <w:bCs/>
                <w:sz w:val="18"/>
                <w:szCs w:val="18"/>
                <w:vertAlign w:val="subscript"/>
              </w:rPr>
              <w:t>RxSRS</w:t>
            </w:r>
            <w:proofErr w:type="spellEnd"/>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w:t>
            </w:r>
            <w:proofErr w:type="gramStart"/>
            <w:r w:rsidR="00866348">
              <w:rPr>
                <w:rFonts w:eastAsia="Malgun Gothic"/>
                <w:sz w:val="20"/>
                <w:szCs w:val="20"/>
                <w:lang w:eastAsia="ko-KR"/>
              </w:rPr>
              <w:t>So</w:t>
            </w:r>
            <w:proofErr w:type="gramEnd"/>
            <w:r w:rsidR="00866348">
              <w:rPr>
                <w:rFonts w:eastAsia="Malgun Gothic"/>
                <w:sz w:val="20"/>
                <w:szCs w:val="20"/>
                <w:lang w:eastAsia="ko-KR"/>
              </w:rPr>
              <w:t xml:space="preserve"> claims of power imbalance is washed out within this margin if it exits. </w:t>
            </w:r>
          </w:p>
          <w:p w14:paraId="517C002E" w14:textId="48A45257" w:rsidR="00967CA6" w:rsidRDefault="00866348" w:rsidP="00866348">
            <w:pPr>
              <w:pStyle w:val="aff0"/>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6C0325" w:rsidRPr="00866348" w:rsidRDefault="006C0325"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6C0325" w:rsidRPr="00866348" w:rsidRDefault="006C0325"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6C0325" w:rsidRPr="00866348" w:rsidRDefault="006C0325"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6C0325" w:rsidRPr="00866348" w:rsidRDefault="006C0325"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6C0325" w:rsidRPr="00866348" w:rsidRDefault="006C0325"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6C0325" w:rsidRPr="00866348" w:rsidRDefault="006C0325" w:rsidP="00866348">
                                  <w:pPr>
                                    <w:rPr>
                                      <w:rFonts w:cstheme="minorHAnsi"/>
                                      <w:sz w:val="16"/>
                                      <w:szCs w:val="16"/>
                                    </w:rPr>
                                  </w:pPr>
                                  <w:r w:rsidRPr="00866348">
                                    <w:rPr>
                                      <w:rFonts w:cstheme="minorHAnsi"/>
                                      <w:sz w:val="16"/>
                                      <w:szCs w:val="16"/>
                                    </w:rPr>
                                    <w:t>…</w:t>
                                  </w:r>
                                </w:p>
                                <w:p w14:paraId="522948EF" w14:textId="77777777" w:rsidR="006C0325" w:rsidRPr="00866348" w:rsidRDefault="006C0325"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6C0325" w:rsidRPr="00866348" w:rsidRDefault="006C0325"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6C0325" w:rsidRPr="00866348" w:rsidRDefault="006C0325"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6C0325" w:rsidRPr="00866348" w:rsidRDefault="006C0325"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6C0325" w:rsidRPr="00866348" w:rsidRDefault="006C0325"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6C0325" w:rsidRPr="00866348" w:rsidRDefault="006C0325"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6C0325" w:rsidRPr="00866348" w:rsidRDefault="006C0325"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6C0325" w:rsidRPr="00866348" w:rsidRDefault="006C0325"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6C0325" w:rsidRPr="00866348" w:rsidRDefault="006C0325"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6C0325" w:rsidRPr="00866348" w:rsidRDefault="006C0325"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6C0325" w:rsidRPr="00866348" w:rsidRDefault="006C0325" w:rsidP="00866348">
                            <w:pPr>
                              <w:rPr>
                                <w:rFonts w:cstheme="minorHAnsi"/>
                                <w:sz w:val="16"/>
                                <w:szCs w:val="16"/>
                              </w:rPr>
                            </w:pPr>
                            <w:r w:rsidRPr="00866348">
                              <w:rPr>
                                <w:rFonts w:cstheme="minorHAnsi"/>
                                <w:sz w:val="16"/>
                                <w:szCs w:val="16"/>
                              </w:rPr>
                              <w:t>…</w:t>
                            </w:r>
                          </w:p>
                          <w:p w14:paraId="522948EF" w14:textId="77777777" w:rsidR="006C0325" w:rsidRPr="00866348" w:rsidRDefault="006C0325"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6C0325" w:rsidRPr="00866348" w:rsidRDefault="006C0325"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6C0325" w:rsidRPr="00866348" w:rsidRDefault="006C0325"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6C0325" w:rsidRPr="00866348" w:rsidRDefault="006C0325"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6C0325" w:rsidRPr="00866348" w:rsidRDefault="006C0325"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w:t>
            </w:r>
            <w:proofErr w:type="gramStart"/>
            <w:r>
              <w:rPr>
                <w:rFonts w:eastAsiaTheme="minorEastAsia"/>
                <w:sz w:val="20"/>
                <w:szCs w:val="20"/>
              </w:rPr>
              <w:t>the another</w:t>
            </w:r>
            <w:proofErr w:type="gramEnd"/>
            <w:r>
              <w:rPr>
                <w:rFonts w:eastAsiaTheme="minorEastAsia"/>
                <w:sz w:val="20"/>
                <w:szCs w:val="20"/>
              </w:rPr>
              <w:t xml:space="preserve"> </w:t>
            </w:r>
            <w:proofErr w:type="spellStart"/>
            <w:r>
              <w:rPr>
                <w:rFonts w:eastAsiaTheme="minorEastAsia"/>
                <w:sz w:val="20"/>
                <w:szCs w:val="20"/>
              </w:rPr>
              <w:t>PAs’</w:t>
            </w:r>
            <w:proofErr w:type="spellEnd"/>
            <w:r>
              <w:rPr>
                <w:rFonts w:eastAsiaTheme="minorEastAsia"/>
                <w:sz w:val="20"/>
                <w:szCs w:val="20"/>
              </w:rPr>
              <w:t xml:space="preserve">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w:t>
            </w:r>
            <w:proofErr w:type="gramStart"/>
            <w:r>
              <w:rPr>
                <w:rFonts w:eastAsia="MS Mincho"/>
                <w:sz w:val="20"/>
                <w:szCs w:val="20"/>
                <w:lang w:eastAsia="ja-JP"/>
              </w:rPr>
              <w:t>configuration</w:t>
            </w:r>
            <w:proofErr w:type="gramEnd"/>
            <w:r>
              <w:rPr>
                <w:rFonts w:eastAsia="MS Mincho"/>
                <w:sz w:val="20"/>
                <w:szCs w:val="20"/>
                <w:lang w:eastAsia="ja-JP"/>
              </w:rPr>
              <w:t xml:space="preserve">.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alt2. 2+2+2 is SRS configuration, it doesn’t restrict on any hardware implementation.</w:t>
            </w:r>
          </w:p>
        </w:tc>
      </w:tr>
      <w:tr w:rsidR="001C6FD1" w14:paraId="32AA1071" w14:textId="77777777" w:rsidTr="00025967">
        <w:tc>
          <w:tcPr>
            <w:tcW w:w="1598" w:type="dxa"/>
          </w:tcPr>
          <w:p w14:paraId="7C8BDC76" w14:textId="0B276DD5"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Apple-2</w:t>
            </w:r>
          </w:p>
        </w:tc>
        <w:tc>
          <w:tcPr>
            <w:tcW w:w="7752" w:type="dxa"/>
          </w:tcPr>
          <w:p w14:paraId="1C959CB8" w14:textId="1046C251" w:rsidR="001C6FD1" w:rsidRDefault="001C6FD1" w:rsidP="00460E6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By adding no guard symbol to Alt2, now, we </w:t>
            </w:r>
            <w:r w:rsidR="000D4CE3">
              <w:rPr>
                <w:rFonts w:eastAsia="MS Mincho"/>
                <w:sz w:val="20"/>
                <w:szCs w:val="20"/>
                <w:lang w:eastAsia="ja-JP"/>
              </w:rPr>
              <w:t xml:space="preserve">object </w:t>
            </w:r>
            <w:r>
              <w:rPr>
                <w:rFonts w:eastAsia="MS Mincho"/>
                <w:sz w:val="20"/>
                <w:szCs w:val="20"/>
                <w:lang w:eastAsia="ja-JP"/>
              </w:rPr>
              <w:t>Alt2</w:t>
            </w:r>
            <w:r w:rsidR="000D4CE3">
              <w:rPr>
                <w:rFonts w:eastAsia="MS Mincho"/>
                <w:sz w:val="20"/>
                <w:szCs w:val="20"/>
                <w:lang w:eastAsia="ja-JP"/>
              </w:rPr>
              <w:t>.</w:t>
            </w:r>
          </w:p>
        </w:tc>
      </w:tr>
      <w:tr w:rsidR="00A63935" w14:paraId="6848573E" w14:textId="77777777" w:rsidTr="00025967">
        <w:tc>
          <w:tcPr>
            <w:tcW w:w="1598" w:type="dxa"/>
          </w:tcPr>
          <w:p w14:paraId="131B8787" w14:textId="2F700626" w:rsidR="00A63935" w:rsidRPr="00A63935" w:rsidRDefault="00A63935" w:rsidP="00460E6B">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752" w:type="dxa"/>
          </w:tcPr>
          <w:p w14:paraId="222B0AC1" w14:textId="442A2903" w:rsidR="00A63935" w:rsidRPr="00A63935" w:rsidRDefault="00A63935" w:rsidP="00460E6B">
            <w:pPr>
              <w:widowControl w:val="0"/>
              <w:snapToGrid w:val="0"/>
              <w:spacing w:before="120" w:after="120" w:line="240" w:lineRule="auto"/>
              <w:rPr>
                <w:rFonts w:eastAsiaTheme="minorEastAsia"/>
                <w:sz w:val="20"/>
                <w:szCs w:val="20"/>
              </w:rPr>
            </w:pPr>
            <w:r>
              <w:rPr>
                <w:rFonts w:eastAsiaTheme="minorEastAsia"/>
                <w:sz w:val="20"/>
                <w:szCs w:val="20"/>
              </w:rPr>
              <w:t>Support Alt 1.</w:t>
            </w:r>
          </w:p>
        </w:tc>
      </w:tr>
      <w:tr w:rsidR="006C0325" w14:paraId="2453A227" w14:textId="77777777" w:rsidTr="00025967">
        <w:tc>
          <w:tcPr>
            <w:tcW w:w="1598" w:type="dxa"/>
          </w:tcPr>
          <w:p w14:paraId="0A643749" w14:textId="71A24BCA" w:rsidR="006C0325" w:rsidRDefault="006C0325" w:rsidP="00460E6B">
            <w:pPr>
              <w:widowControl w:val="0"/>
              <w:snapToGrid w:val="0"/>
              <w:spacing w:before="120" w:after="120" w:line="240" w:lineRule="auto"/>
              <w:rPr>
                <w:rFonts w:eastAsiaTheme="minorEastAsia" w:hint="eastAsia"/>
                <w:sz w:val="20"/>
                <w:szCs w:val="20"/>
              </w:rPr>
            </w:pPr>
            <w:r>
              <w:rPr>
                <w:rFonts w:eastAsiaTheme="minorEastAsia"/>
                <w:sz w:val="20"/>
                <w:szCs w:val="20"/>
              </w:rPr>
              <w:t>OPPO2</w:t>
            </w:r>
          </w:p>
        </w:tc>
        <w:tc>
          <w:tcPr>
            <w:tcW w:w="7752" w:type="dxa"/>
          </w:tcPr>
          <w:p w14:paraId="41A9A60A" w14:textId="0DD60211" w:rsidR="006C0325" w:rsidRDefault="006C0325" w:rsidP="00460E6B">
            <w:pPr>
              <w:widowControl w:val="0"/>
              <w:snapToGrid w:val="0"/>
              <w:spacing w:before="120" w:after="120" w:line="240" w:lineRule="auto"/>
              <w:rPr>
                <w:rFonts w:eastAsiaTheme="minorEastAsia"/>
                <w:sz w:val="20"/>
                <w:szCs w:val="20"/>
              </w:rPr>
            </w:pPr>
            <w:r>
              <w:rPr>
                <w:rFonts w:eastAsiaTheme="minorEastAsia"/>
                <w:sz w:val="20"/>
                <w:szCs w:val="20"/>
              </w:rPr>
              <w:t xml:space="preserve">Although we can accept the original proposal (assuming the guard period is similar as other </w:t>
            </w:r>
            <w:proofErr w:type="spellStart"/>
            <w:r>
              <w:rPr>
                <w:rFonts w:eastAsiaTheme="minorEastAsia"/>
                <w:sz w:val="20"/>
                <w:szCs w:val="20"/>
              </w:rPr>
              <w:t>xTyR</w:t>
            </w:r>
            <w:proofErr w:type="spellEnd"/>
            <w:r w:rsidR="00074F15">
              <w:rPr>
                <w:rFonts w:eastAsiaTheme="minorEastAsia"/>
                <w:sz w:val="20"/>
                <w:szCs w:val="20"/>
              </w:rPr>
              <w:t xml:space="preserve"> antenna switching, we cannot accept </w:t>
            </w:r>
            <w:bookmarkStart w:id="10" w:name="_GoBack"/>
            <w:bookmarkEnd w:id="10"/>
            <w:r>
              <w:rPr>
                <w:rFonts w:eastAsiaTheme="minorEastAsia"/>
                <w:sz w:val="20"/>
                <w:szCs w:val="20"/>
              </w:rPr>
              <w:t>the updated Alt.2</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upported by LGE, OPPO, Samsung, Qualcomm, CATT, Ericsson, </w:t>
      </w:r>
      <w:proofErr w:type="spellStart"/>
      <w:r>
        <w:rPr>
          <w:rFonts w:eastAsiaTheme="minorEastAsia"/>
          <w:sz w:val="20"/>
          <w:szCs w:val="20"/>
        </w:rPr>
        <w:t>Spreadtrum</w:t>
      </w:r>
      <w:proofErr w:type="spellEnd"/>
      <w:r>
        <w:rPr>
          <w:rFonts w:eastAsiaTheme="minorEastAsia"/>
          <w:sz w:val="20"/>
          <w:szCs w:val="20"/>
        </w:rPr>
        <w:t>, Intel, Xiaomi, Nokia/NSB</w:t>
      </w:r>
      <w:r w:rsidR="00E437B2">
        <w:rPr>
          <w:rFonts w:eastAsiaTheme="minorEastAsia"/>
          <w:sz w:val="20"/>
          <w:szCs w:val="20"/>
        </w:rPr>
        <w:t>, MediaTek</w:t>
      </w:r>
      <w:r w:rsidR="00E61310">
        <w:rPr>
          <w:rFonts w:eastAsiaTheme="minorEastAsia"/>
          <w:sz w:val="20"/>
          <w:szCs w:val="20"/>
        </w:rPr>
        <w:t>, Lenovo/</w:t>
      </w:r>
      <w:proofErr w:type="spellStart"/>
      <w:r w:rsidR="00E61310">
        <w:rPr>
          <w:rFonts w:eastAsiaTheme="minorEastAsia"/>
          <w:sz w:val="20"/>
          <w:szCs w:val="20"/>
        </w:rPr>
        <w:t>MotM</w:t>
      </w:r>
      <w:proofErr w:type="spellEnd"/>
      <w:r w:rsidR="00E61310">
        <w:rPr>
          <w:rFonts w:eastAsiaTheme="minorEastAsia"/>
          <w:sz w:val="20"/>
          <w:szCs w:val="20"/>
        </w:rPr>
        <w:t xml:space="preserve">, NEC, </w:t>
      </w:r>
      <w:proofErr w:type="spellStart"/>
      <w:r w:rsidR="00E61310">
        <w:rPr>
          <w:rFonts w:eastAsiaTheme="minorEastAsia"/>
          <w:sz w:val="20"/>
          <w:szCs w:val="20"/>
        </w:rPr>
        <w:t>InterDigital</w:t>
      </w:r>
      <w:proofErr w:type="spellEnd"/>
      <w:r w:rsidR="00E61310">
        <w:rPr>
          <w:rFonts w:eastAsiaTheme="minorEastAsia"/>
          <w:sz w:val="20"/>
          <w:szCs w:val="20"/>
        </w:rPr>
        <w:t xml:space="preserve">, </w:t>
      </w:r>
      <w:r w:rsidR="007C4780">
        <w:rPr>
          <w:rFonts w:eastAsiaTheme="minorEastAsia"/>
          <w:sz w:val="20"/>
          <w:szCs w:val="20"/>
        </w:rPr>
        <w:t>Apple, ZTE</w:t>
      </w:r>
    </w:p>
    <w:p w14:paraId="4DD0813F" w14:textId="5C7D904B"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xml:space="preserve">, </w:t>
      </w:r>
      <w:proofErr w:type="spellStart"/>
      <w:r w:rsidR="00363B33">
        <w:rPr>
          <w:rFonts w:eastAsiaTheme="minorEastAsia"/>
          <w:sz w:val="20"/>
          <w:szCs w:val="20"/>
        </w:rPr>
        <w:t>Futurewei</w:t>
      </w:r>
      <w:proofErr w:type="spellEnd"/>
      <w:r w:rsidR="002D5065">
        <w:rPr>
          <w:rFonts w:eastAsiaTheme="minorEastAsia" w:hint="eastAsia"/>
          <w:sz w:val="20"/>
          <w:szCs w:val="20"/>
        </w:rPr>
        <w:t>,</w:t>
      </w:r>
      <w:r w:rsidR="002D5065">
        <w:rPr>
          <w:rFonts w:eastAsiaTheme="minorEastAsia"/>
          <w:sz w:val="20"/>
          <w:szCs w:val="20"/>
        </w:rPr>
        <w:t xml:space="preserve"> vivo</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proofErr w:type="spellStart"/>
            <w:r w:rsidRPr="00E37A4A">
              <w:rPr>
                <w:rFonts w:eastAsia="微软雅黑"/>
                <w:i/>
                <w:iCs/>
                <w:sz w:val="20"/>
                <w:szCs w:val="20"/>
              </w:rPr>
              <w:t>P</w:t>
            </w:r>
            <w:r w:rsidRPr="00E37A4A">
              <w:rPr>
                <w:rFonts w:eastAsia="微软雅黑"/>
                <w:i/>
                <w:iCs/>
                <w:sz w:val="20"/>
                <w:szCs w:val="20"/>
                <w:vertAlign w:val="subscript"/>
              </w:rPr>
              <w:t>f</w:t>
            </w:r>
            <w:proofErr w:type="spellEnd"/>
            <w:r>
              <w:rPr>
                <w:rFonts w:eastAsia="微软雅黑"/>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微软雅黑"/>
                <w:sz w:val="20"/>
                <w:szCs w:val="20"/>
              </w:rPr>
            </w:pPr>
            <w:r>
              <w:rPr>
                <w:rFonts w:eastAsia="微软雅黑"/>
                <w:sz w:val="20"/>
                <w:szCs w:val="20"/>
              </w:rPr>
              <w:t xml:space="preserve">Not support, agree with views from DOCOM and </w:t>
            </w:r>
            <w:proofErr w:type="spellStart"/>
            <w:r>
              <w:rPr>
                <w:rFonts w:eastAsia="微软雅黑"/>
                <w:sz w:val="20"/>
                <w:szCs w:val="20"/>
              </w:rPr>
              <w:t>Futurewei</w:t>
            </w:r>
            <w:proofErr w:type="spellEnd"/>
          </w:p>
        </w:tc>
      </w:tr>
      <w:tr w:rsidR="002D5065" w14:paraId="7AF4029C" w14:textId="77777777" w:rsidTr="006E3B3D">
        <w:tc>
          <w:tcPr>
            <w:tcW w:w="2405" w:type="dxa"/>
          </w:tcPr>
          <w:p w14:paraId="74A99FBA" w14:textId="1AD6E782" w:rsidR="002D5065" w:rsidRDefault="002D5065" w:rsidP="002D5065">
            <w:pPr>
              <w:widowControl w:val="0"/>
              <w:snapToGrid w:val="0"/>
              <w:spacing w:before="120" w:after="120" w:line="240" w:lineRule="auto"/>
              <w:rPr>
                <w:rFonts w:eastAsia="MS Mincho"/>
                <w:sz w:val="20"/>
                <w:szCs w:val="20"/>
                <w:lang w:eastAsia="ja-JP"/>
              </w:rPr>
            </w:pPr>
            <w:r>
              <w:rPr>
                <w:rFonts w:eastAsiaTheme="minorEastAsia"/>
                <w:sz w:val="20"/>
                <w:szCs w:val="20"/>
              </w:rPr>
              <w:t>CMCC</w:t>
            </w:r>
          </w:p>
        </w:tc>
        <w:tc>
          <w:tcPr>
            <w:tcW w:w="6945" w:type="dxa"/>
          </w:tcPr>
          <w:p w14:paraId="2A6189E6" w14:textId="417C1E46" w:rsidR="002D5065" w:rsidRDefault="002D5065" w:rsidP="002D5065">
            <w:pPr>
              <w:widowControl w:val="0"/>
              <w:snapToGrid w:val="0"/>
              <w:spacing w:before="120" w:after="120" w:line="240" w:lineRule="auto"/>
              <w:jc w:val="both"/>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FL </w:t>
            </w:r>
            <w:r>
              <w:rPr>
                <w:rFonts w:eastAsia="微软雅黑" w:hint="eastAsia"/>
                <w:sz w:val="20"/>
                <w:szCs w:val="20"/>
              </w:rPr>
              <w:t>proposal</w:t>
            </w:r>
          </w:p>
        </w:tc>
      </w:tr>
      <w:tr w:rsidR="00A63935" w14:paraId="57A7BC11" w14:textId="77777777" w:rsidTr="006E3B3D">
        <w:tc>
          <w:tcPr>
            <w:tcW w:w="2405" w:type="dxa"/>
          </w:tcPr>
          <w:p w14:paraId="1BD99E47" w14:textId="60DBB929" w:rsidR="00A63935" w:rsidRDefault="00A63935" w:rsidP="002D5065">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0699DC5E" w14:textId="42F05045" w:rsidR="00A63935" w:rsidRDefault="00A63935" w:rsidP="002D506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lastRenderedPageBreak/>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lastRenderedPageBreak/>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lastRenderedPageBreak/>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lastRenderedPageBreak/>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 xml:space="preserve">Huawei, </w:t>
            </w:r>
            <w:proofErr w:type="spellStart"/>
            <w:r w:rsidRPr="00426015">
              <w:rPr>
                <w:bCs/>
                <w:sz w:val="20"/>
                <w:szCs w:val="20"/>
              </w:rPr>
              <w:t>HiSilicon</w:t>
            </w:r>
            <w:proofErr w:type="spellEnd"/>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proofErr w:type="spellStart"/>
            <w:r w:rsidRPr="00426015">
              <w:rPr>
                <w:bCs/>
                <w:sz w:val="20"/>
                <w:szCs w:val="20"/>
              </w:rPr>
              <w:t>InterDigital</w:t>
            </w:r>
            <w:proofErr w:type="spellEnd"/>
            <w:r w:rsidRPr="00426015">
              <w:rPr>
                <w:bCs/>
                <w:sz w:val="20"/>
                <w:szCs w:val="20"/>
              </w:rPr>
              <w:t>,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6C0325"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proofErr w:type="spellStart"/>
            <w:r w:rsidRPr="00426015">
              <w:rPr>
                <w:bCs/>
                <w:sz w:val="20"/>
                <w:szCs w:val="20"/>
              </w:rPr>
              <w:t>Spreadtrum</w:t>
            </w:r>
            <w:proofErr w:type="spellEnd"/>
            <w:r w:rsidRPr="00426015">
              <w:rPr>
                <w:bCs/>
                <w:sz w:val="20"/>
                <w:szCs w:val="20"/>
              </w:rPr>
              <w:t xml:space="preserve">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6C0325"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6C0325"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6C0325"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6C0325"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6C0325"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6C0325"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6C0325"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7BA87" w14:textId="77777777" w:rsidR="0058318C" w:rsidRDefault="0058318C" w:rsidP="0066336C">
      <w:pPr>
        <w:spacing w:after="0" w:line="240" w:lineRule="auto"/>
      </w:pPr>
      <w:r>
        <w:separator/>
      </w:r>
    </w:p>
  </w:endnote>
  <w:endnote w:type="continuationSeparator" w:id="0">
    <w:p w14:paraId="4822697C" w14:textId="77777777" w:rsidR="0058318C" w:rsidRDefault="0058318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D649" w14:textId="77777777" w:rsidR="0058318C" w:rsidRDefault="0058318C" w:rsidP="0066336C">
      <w:pPr>
        <w:spacing w:after="0" w:line="240" w:lineRule="auto"/>
      </w:pPr>
      <w:r>
        <w:separator/>
      </w:r>
    </w:p>
  </w:footnote>
  <w:footnote w:type="continuationSeparator" w:id="0">
    <w:p w14:paraId="2B0EDAF4" w14:textId="77777777" w:rsidR="0058318C" w:rsidRDefault="0058318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4F15"/>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18C"/>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325"/>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331"/>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18DA"/>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A0DCB-ECA2-4DC0-9A56-EAD809E2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7610</Words>
  <Characters>43382</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2021-10-18T02:12:00Z</dcterms:created>
  <dcterms:modified xsi:type="dcterms:W3CDTF">2021-10-18T06:28:00Z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