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p>
        </w:tc>
      </w:tr>
      <w:tr w:rsidR="009B152D" w14:paraId="5D0E40C7" w14:textId="77777777" w:rsidTr="00515754">
        <w:tc>
          <w:tcPr>
            <w:tcW w:w="2405" w:type="dxa"/>
          </w:tcPr>
          <w:p w14:paraId="2530BCCC" w14:textId="60DF633C" w:rsidR="009B152D" w:rsidRPr="009B152D" w:rsidRDefault="009B152D" w:rsidP="009B152D">
            <w:pPr>
              <w:widowControl w:val="0"/>
              <w:snapToGrid w:val="0"/>
              <w:spacing w:before="120" w:after="120" w:line="240" w:lineRule="auto"/>
              <w:rPr>
                <w:rFonts w:eastAsia="MS Mincho"/>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74EEEB2E" w14:textId="77777777" w:rsidR="009B152D" w:rsidRDefault="009B152D" w:rsidP="009B152D">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9C7B241" w14:textId="0CC1439E" w:rsidR="009B152D" w:rsidRDefault="009B152D" w:rsidP="009B152D">
            <w:pPr>
              <w:widowControl w:val="0"/>
              <w:snapToGrid w:val="0"/>
              <w:spacing w:before="120" w:after="120" w:line="240" w:lineRule="auto"/>
              <w:rPr>
                <w:rFonts w:eastAsia="MS Mincho"/>
                <w:sz w:val="20"/>
                <w:szCs w:val="20"/>
                <w:lang w:eastAsia="ja-JP"/>
              </w:rPr>
            </w:pPr>
            <w:r>
              <w:rPr>
                <w:rFonts w:eastAsiaTheme="minorEastAsia"/>
                <w:sz w:val="20"/>
                <w:szCs w:val="20"/>
              </w:rPr>
              <w:t xml:space="preserve">We still have concern for the same CC issue. But please elaborate more, how </w:t>
            </w:r>
            <w:r>
              <w:rPr>
                <w:rFonts w:eastAsiaTheme="minorEastAsia"/>
                <w:sz w:val="20"/>
                <w:szCs w:val="20"/>
              </w:rPr>
              <w:lastRenderedPageBreak/>
              <w:t xml:space="preserve">cannot this be avoided through the scheduling. </w:t>
            </w:r>
          </w:p>
        </w:tc>
      </w:tr>
      <w:tr w:rsidR="00A63935" w14:paraId="02131C7C" w14:textId="77777777" w:rsidTr="00515754">
        <w:tc>
          <w:tcPr>
            <w:tcW w:w="2405" w:type="dxa"/>
          </w:tcPr>
          <w:p w14:paraId="3524730B" w14:textId="04542E8A" w:rsidR="00A63935" w:rsidRDefault="00A63935" w:rsidP="009B152D">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25E2DE2" w14:textId="38D2DE9D" w:rsidR="00A63935" w:rsidRDefault="00A63935" w:rsidP="009B152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w:t>
      </w:r>
      <w:r w:rsidR="002F74B3" w:rsidRPr="001102F9">
        <w:rPr>
          <w:rFonts w:eastAsia="微软雅黑"/>
          <w:sz w:val="20"/>
          <w:szCs w:val="20"/>
          <w:vertAlign w:val="superscript"/>
        </w:rPr>
        <w:t>nd</w:t>
      </w:r>
      <w:r w:rsidR="002F74B3">
        <w:rPr>
          <w:rFonts w:eastAsia="微软雅黑"/>
          <w:sz w:val="20"/>
          <w:szCs w:val="20"/>
        </w:rPr>
        <w:t>), NEC, Nokia/NSB, InterDigital</w:t>
      </w:r>
      <w:ins w:id="2" w:author="作者">
        <w:r w:rsidR="00CE34DE">
          <w:rPr>
            <w:rFonts w:eastAsia="微软雅黑"/>
            <w:sz w:val="20"/>
            <w:szCs w:val="20"/>
          </w:rPr>
          <w:t>, Huawei/HiSilicon,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We prefer 2-3A</w:t>
            </w:r>
          </w:p>
        </w:tc>
      </w:tr>
      <w:tr w:rsidR="009B3C68" w14:paraId="655518EC" w14:textId="77777777" w:rsidTr="00515754">
        <w:tc>
          <w:tcPr>
            <w:tcW w:w="2405" w:type="dxa"/>
          </w:tcPr>
          <w:p w14:paraId="7BF83F6C" w14:textId="48F633DD"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DA60685" w14:textId="2830869E"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A63935" w14:paraId="0EA63FAE" w14:textId="77777777" w:rsidTr="00515754">
        <w:tc>
          <w:tcPr>
            <w:tcW w:w="2405" w:type="dxa"/>
          </w:tcPr>
          <w:p w14:paraId="38FC36DE" w14:textId="007A93EF" w:rsidR="00A63935" w:rsidRDefault="00A63935" w:rsidP="009B3C68">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3ED1B8AB" w14:textId="72B12DA6" w:rsidR="00A63935" w:rsidRDefault="00A63935" w:rsidP="009B3C68">
            <w:pPr>
              <w:widowControl w:val="0"/>
              <w:snapToGrid w:val="0"/>
              <w:spacing w:before="120" w:after="120" w:line="240" w:lineRule="auto"/>
              <w:rPr>
                <w:rFonts w:eastAsiaTheme="minorEastAsia" w:hint="eastAsia"/>
                <w:sz w:val="20"/>
                <w:szCs w:val="20"/>
              </w:rPr>
            </w:pPr>
            <w:r>
              <w:rPr>
                <w:rFonts w:eastAsiaTheme="minorEastAsia"/>
                <w:sz w:val="20"/>
                <w:szCs w:val="20"/>
              </w:rPr>
              <w:t>Support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w:t>
            </w:r>
            <w:r>
              <w:rPr>
                <w:rFonts w:eastAsia="微软雅黑"/>
                <w:sz w:val="20"/>
                <w:szCs w:val="20"/>
              </w:rPr>
              <w:lastRenderedPageBreak/>
              <w:t xml:space="preserve">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lastRenderedPageBreak/>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re-using the existing </w:t>
            </w:r>
            <w:r>
              <w:rPr>
                <w:rFonts w:eastAsia="微软雅黑"/>
                <w:sz w:val="20"/>
                <w:szCs w:val="20"/>
              </w:rPr>
              <w:lastRenderedPageBreak/>
              <w:t>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6441CC01" w14:textId="77777777"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w:t>
            </w:r>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Similar question as InterDigital on 2</w:t>
            </w:r>
            <w:r w:rsidRPr="002063AE">
              <w:rPr>
                <w:rFonts w:eastAsia="MS Mincho"/>
                <w:sz w:val="20"/>
                <w:szCs w:val="20"/>
                <w:vertAlign w:val="superscript"/>
                <w:lang w:eastAsia="ja-JP"/>
              </w:rPr>
              <w:t>nd</w:t>
            </w:r>
            <w:r>
              <w:rPr>
                <w:rFonts w:eastAsia="MS Mincho"/>
                <w:sz w:val="20"/>
                <w:szCs w:val="20"/>
                <w:lang w:eastAsia="ja-JP"/>
              </w:rPr>
              <w:t xml:space="preserve"> bullet, additionally since gNB configures the xTyR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8A3594">
            <w:pPr>
              <w:pStyle w:val="aff"/>
              <w:widowControl w:val="0"/>
              <w:numPr>
                <w:ilvl w:val="0"/>
                <w:numId w:val="8"/>
              </w:numPr>
              <w:snapToGrid w:val="0"/>
              <w:spacing w:before="120" w:after="120" w:line="240" w:lineRule="auto"/>
              <w:jc w:val="both"/>
              <w:rPr>
                <w:rFonts w:eastAsia="微软雅黑"/>
                <w:i/>
                <w:sz w:val="20"/>
                <w:szCs w:val="20"/>
              </w:rPr>
            </w:pPr>
            <w:r w:rsidRPr="00925B2A">
              <w:rPr>
                <w:rFonts w:eastAsia="微软雅黑"/>
                <w:i/>
                <w:strike/>
                <w:color w:val="FF0000"/>
                <w:sz w:val="20"/>
                <w:szCs w:val="20"/>
              </w:rPr>
              <w:t xml:space="preserve">FFS </w:t>
            </w:r>
            <w:r>
              <w:rPr>
                <w:rFonts w:eastAsia="微软雅黑"/>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48285E">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48285E">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48285E">
            <w:pPr>
              <w:pStyle w:val="aff"/>
              <w:widowControl w:val="0"/>
              <w:numPr>
                <w:ilvl w:val="1"/>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xTyR configuration </w:t>
            </w:r>
          </w:p>
          <w:p w14:paraId="3BF4442C" w14:textId="34E8A87C" w:rsidR="0048285E" w:rsidRPr="0048285E" w:rsidRDefault="0048285E" w:rsidP="008A3594">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77777777" w:rsidR="0048285E" w:rsidRDefault="0048285E" w:rsidP="008A3594">
            <w:pPr>
              <w:widowControl w:val="0"/>
              <w:snapToGrid w:val="0"/>
              <w:spacing w:before="120" w:after="120" w:line="240" w:lineRule="auto"/>
              <w:rPr>
                <w:rFonts w:eastAsia="MS Mincho"/>
                <w:sz w:val="20"/>
                <w:szCs w:val="20"/>
                <w:lang w:eastAsia="ja-JP"/>
              </w:rPr>
            </w:pPr>
          </w:p>
        </w:tc>
        <w:tc>
          <w:tcPr>
            <w:tcW w:w="6945" w:type="dxa"/>
          </w:tcPr>
          <w:p w14:paraId="51012FEE" w14:textId="77777777" w:rsidR="0048285E" w:rsidRDefault="0048285E" w:rsidP="008A3594">
            <w:pPr>
              <w:widowControl w:val="0"/>
              <w:snapToGrid w:val="0"/>
              <w:spacing w:before="120" w:after="120" w:line="240" w:lineRule="auto"/>
              <w:rPr>
                <w:rFonts w:eastAsia="MS Mincho"/>
                <w:sz w:val="20"/>
                <w:szCs w:val="20"/>
                <w:lang w:eastAsia="ja-JP"/>
              </w:rPr>
            </w:pP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ins w:id="5" w:author="作者">
        <w:r w:rsidR="0049640C">
          <w:rPr>
            <w:rFonts w:eastAsia="微软雅黑"/>
            <w:sz w:val="20"/>
            <w:szCs w:val="20"/>
          </w:rPr>
          <w:t>, Apple, MediaTek, LGE</w:t>
        </w:r>
      </w:ins>
    </w:p>
    <w:p w14:paraId="622DB84B" w14:textId="03858DF2" w:rsidR="007645C5" w:rsidRDefault="007645C5" w:rsidP="007645C5">
      <w:pPr>
        <w:pStyle w:val="aff"/>
        <w:widowControl w:val="0"/>
        <w:numPr>
          <w:ilvl w:val="0"/>
          <w:numId w:val="8"/>
        </w:numPr>
        <w:snapToGrid w:val="0"/>
        <w:spacing w:before="120" w:after="120" w:line="240" w:lineRule="auto"/>
        <w:jc w:val="both"/>
        <w:rPr>
          <w:ins w:id="6"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7" w:author="作者"/>
          <w:rFonts w:eastAsia="微软雅黑"/>
          <w:i/>
          <w:sz w:val="20"/>
          <w:szCs w:val="20"/>
        </w:rPr>
      </w:pPr>
      <w:ins w:id="8" w:author="作者">
        <w:r w:rsidRPr="00952452">
          <w:rPr>
            <w:rFonts w:eastAsia="微软雅黑"/>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微软雅黑"/>
          <w:i/>
          <w:sz w:val="20"/>
          <w:szCs w:val="20"/>
        </w:rPr>
      </w:pPr>
      <w:ins w:id="9" w:author="作者">
        <w:r w:rsidRPr="00952452">
          <w:rPr>
            <w:rFonts w:eastAsia="微软雅黑"/>
            <w:i/>
            <w:sz w:val="20"/>
            <w:szCs w:val="20"/>
          </w:rPr>
          <w:t>For SCS=120 KHz: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lastRenderedPageBreak/>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aff"/>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pt;height:89.5pt;mso-width-percent:0;mso-height-percent:0;mso-width-percent:0;mso-height-percent:0" o:ole="">
                  <v:imagedata r:id="rId9" o:title=""/>
                </v:shape>
                <o:OLEObject Type="Embed" ProgID="Visio.Drawing.11" ShapeID="_x0000_i1025" DrawAspect="Content" ObjectID="_1696062293"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3"/>
              <w:gridCol w:w="3653"/>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mso-width-percent:0;mso-height-percent:0;mso-width-percent:0;mso-height-percent:0" o:ole="">
                        <v:imagedata r:id="rId11" o:title=""/>
                      </v:shape>
                      <o:OLEObject Type="Embed" ProgID="Visio.Drawing.15" ShapeID="_x0000_i1026" DrawAspect="Content" ObjectID="_1696062294"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7" type="#_x0000_t75" alt="" style="width:183pt;height:126.5pt;mso-width-percent:0;mso-height-percent:0;mso-width-percent:0;mso-height-percent:0" o:ole="">
                        <v:imagedata r:id="rId13" o:title=""/>
                      </v:shape>
                      <o:OLEObject Type="Embed" ProgID="Visio.Drawing.11" ShapeID="_x0000_i1027" DrawAspect="Content" ObjectID="_1696062295"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8" type="#_x0000_t75" alt="" style="width:171.5pt;height:184pt;mso-width-percent:0;mso-height-percent:0;mso-width-percent:0;mso-height-percent:0" o:ole="">
                        <v:imagedata r:id="rId15" o:title=""/>
                      </v:shape>
                      <o:OLEObject Type="Embed" ProgID="Visio.Drawing.15" ShapeID="_x0000_i1028" DrawAspect="Content" ObjectID="_1696062296"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">
                      <v:textbox>
                        <w:txbxContent>
                          <w:p w14:paraId="15FF6A2C" w14:textId="15C3F9BC" w:rsidR="0022226F" w:rsidRPr="00866348" w:rsidRDefault="0022226F"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for carrier f of serving cell c in each slot. The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r w:rsidR="00A63935" w14:paraId="6848573E" w14:textId="77777777" w:rsidTr="00025967">
        <w:tc>
          <w:tcPr>
            <w:tcW w:w="1598" w:type="dxa"/>
          </w:tcPr>
          <w:p w14:paraId="131B8787" w14:textId="2F700626" w:rsidR="00A63935" w:rsidRPr="00A63935" w:rsidRDefault="00A63935" w:rsidP="00460E6B">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7752" w:type="dxa"/>
          </w:tcPr>
          <w:p w14:paraId="222B0AC1" w14:textId="442A2903" w:rsidR="00A63935" w:rsidRPr="00A63935" w:rsidRDefault="00A63935" w:rsidP="00460E6B">
            <w:pPr>
              <w:widowControl w:val="0"/>
              <w:snapToGrid w:val="0"/>
              <w:spacing w:before="120" w:after="120" w:line="240" w:lineRule="auto"/>
              <w:rPr>
                <w:rFonts w:eastAsiaTheme="minorEastAsia" w:hint="eastAsia"/>
                <w:sz w:val="20"/>
                <w:szCs w:val="20"/>
              </w:rPr>
            </w:pPr>
            <w:r>
              <w:rPr>
                <w:rFonts w:eastAsiaTheme="minorEastAsia"/>
                <w:sz w:val="20"/>
                <w:szCs w:val="20"/>
              </w:rPr>
              <w:t>Support Alt 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C7D904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r w:rsidR="002D5065">
        <w:rPr>
          <w:rFonts w:eastAsiaTheme="minorEastAsia" w:hint="eastAsia"/>
          <w:sz w:val="20"/>
          <w:szCs w:val="20"/>
        </w:rPr>
        <w:t>,</w:t>
      </w:r>
      <w:r w:rsidR="002D5065">
        <w:rPr>
          <w:rFonts w:eastAsiaTheme="minorEastAsia"/>
          <w:sz w:val="20"/>
          <w:szCs w:val="20"/>
        </w:rPr>
        <w:t xml:space="preserve"> vivo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r w:rsidRPr="00E37A4A">
              <w:rPr>
                <w:rFonts w:eastAsia="微软雅黑"/>
                <w:i/>
                <w:iCs/>
                <w:sz w:val="20"/>
                <w:szCs w:val="20"/>
              </w:rPr>
              <w:t>P</w:t>
            </w:r>
            <w:r w:rsidRPr="00E37A4A">
              <w:rPr>
                <w:rFonts w:eastAsia="微软雅黑"/>
                <w:i/>
                <w:iCs/>
                <w:sz w:val="20"/>
                <w:szCs w:val="20"/>
                <w:vertAlign w:val="subscript"/>
              </w:rPr>
              <w:t>f</w:t>
            </w:r>
            <w:r>
              <w:rPr>
                <w:rFonts w:eastAsia="微软雅黑"/>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微软雅黑"/>
                <w:sz w:val="20"/>
                <w:szCs w:val="20"/>
              </w:rPr>
            </w:pPr>
            <w:r>
              <w:rPr>
                <w:rFonts w:eastAsia="微软雅黑"/>
                <w:sz w:val="20"/>
                <w:szCs w:val="20"/>
              </w:rPr>
              <w:t>Not support, agree with views from DOCOM and Futurewei</w:t>
            </w:r>
          </w:p>
        </w:tc>
      </w:tr>
      <w:tr w:rsidR="002D5065" w14:paraId="7AF4029C" w14:textId="77777777" w:rsidTr="006E3B3D">
        <w:tc>
          <w:tcPr>
            <w:tcW w:w="2405" w:type="dxa"/>
          </w:tcPr>
          <w:p w14:paraId="74A99FBA" w14:textId="1AD6E782" w:rsidR="002D5065" w:rsidRDefault="002D5065" w:rsidP="002D5065">
            <w:pPr>
              <w:widowControl w:val="0"/>
              <w:snapToGrid w:val="0"/>
              <w:spacing w:before="120" w:after="120" w:line="240" w:lineRule="auto"/>
              <w:rPr>
                <w:rFonts w:eastAsia="MS Mincho"/>
                <w:sz w:val="20"/>
                <w:szCs w:val="20"/>
                <w:lang w:eastAsia="ja-JP"/>
              </w:rPr>
            </w:pPr>
            <w:r>
              <w:rPr>
                <w:rFonts w:eastAsiaTheme="minorEastAsia"/>
                <w:sz w:val="20"/>
                <w:szCs w:val="20"/>
              </w:rPr>
              <w:t>CMCC</w:t>
            </w:r>
          </w:p>
        </w:tc>
        <w:tc>
          <w:tcPr>
            <w:tcW w:w="6945" w:type="dxa"/>
          </w:tcPr>
          <w:p w14:paraId="2A6189E6" w14:textId="417C1E46" w:rsidR="002D5065" w:rsidRDefault="002D5065" w:rsidP="002D5065">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FL </w:t>
            </w:r>
            <w:r>
              <w:rPr>
                <w:rFonts w:eastAsia="微软雅黑" w:hint="eastAsia"/>
                <w:sz w:val="20"/>
                <w:szCs w:val="20"/>
              </w:rPr>
              <w:t>proposal</w:t>
            </w:r>
          </w:p>
        </w:tc>
      </w:tr>
      <w:tr w:rsidR="00A63935" w14:paraId="57A7BC11" w14:textId="77777777" w:rsidTr="006E3B3D">
        <w:tc>
          <w:tcPr>
            <w:tcW w:w="2405" w:type="dxa"/>
          </w:tcPr>
          <w:p w14:paraId="1BD99E47" w14:textId="60DBB929" w:rsidR="00A63935" w:rsidRDefault="00A63935" w:rsidP="002D5065">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699DC5E" w14:textId="42F05045" w:rsidR="00A63935" w:rsidRDefault="00A63935" w:rsidP="002D5065">
            <w:pPr>
              <w:widowControl w:val="0"/>
              <w:snapToGrid w:val="0"/>
              <w:spacing w:before="120" w:after="120" w:line="240" w:lineRule="auto"/>
              <w:jc w:val="both"/>
              <w:rPr>
                <w:rFonts w:eastAsia="微软雅黑"/>
                <w:sz w:val="20"/>
                <w:szCs w:val="20"/>
              </w:rPr>
            </w:pPr>
            <w:r>
              <w:rPr>
                <w:rFonts w:eastAsia="微软雅黑"/>
                <w:sz w:val="20"/>
                <w:szCs w:val="20"/>
              </w:rPr>
              <w:t>Support the proposal.</w:t>
            </w:r>
            <w:bookmarkStart w:id="10" w:name="_GoBack"/>
            <w:bookmarkEnd w:id="10"/>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C18DA"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C18DA"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C18DA"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C18DA"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C18DA"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C18DA"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C18DA"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C18DA"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7189" w14:textId="77777777" w:rsidR="00EC18DA" w:rsidRDefault="00EC18DA" w:rsidP="0066336C">
      <w:pPr>
        <w:spacing w:after="0" w:line="240" w:lineRule="auto"/>
      </w:pPr>
      <w:r>
        <w:separator/>
      </w:r>
    </w:p>
  </w:endnote>
  <w:endnote w:type="continuationSeparator" w:id="0">
    <w:p w14:paraId="4C237E46" w14:textId="77777777" w:rsidR="00EC18DA" w:rsidRDefault="00EC18D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6E02C" w14:textId="77777777" w:rsidR="00EC18DA" w:rsidRDefault="00EC18DA" w:rsidP="0066336C">
      <w:pPr>
        <w:spacing w:after="0" w:line="240" w:lineRule="auto"/>
      </w:pPr>
      <w:r>
        <w:separator/>
      </w:r>
    </w:p>
  </w:footnote>
  <w:footnote w:type="continuationSeparator" w:id="0">
    <w:p w14:paraId="6F9418DE" w14:textId="77777777" w:rsidR="00EC18DA" w:rsidRDefault="00EC18D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18DA"/>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11BE9-228C-480E-A515-4E29380F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7587</Words>
  <Characters>43247</Characters>
  <Application>Microsoft Office Word</Application>
  <DocSecurity>0</DocSecurity>
  <Lines>360</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