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behaviour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r w:rsidR="002506F7" w:rsidRPr="002506F7">
              <w:rPr>
                <w:rFonts w:eastAsia="MS Mincho"/>
                <w:sz w:val="20"/>
                <w:szCs w:val="20"/>
                <w:lang w:eastAsia="ja-JP"/>
              </w:rPr>
              <w:t>beamManagement, codebook, nonCodebook, antennaSwitching</w:t>
            </w:r>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Lenovo/MotM</w:t>
            </w:r>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r w:rsidR="00AF4331" w14:paraId="18CFADD7" w14:textId="77777777" w:rsidTr="00515754">
        <w:tc>
          <w:tcPr>
            <w:tcW w:w="2405" w:type="dxa"/>
          </w:tcPr>
          <w:p w14:paraId="7B66C5C8" w14:textId="0A616F85"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0BE8A62" w14:textId="1DDEF03C"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If we agree to the FL proposal, we also need to discuss the cancellation timeline. </w:t>
            </w:r>
          </w:p>
        </w:tc>
      </w:tr>
      <w:tr w:rsidR="009B152D" w14:paraId="5D0E40C7" w14:textId="77777777" w:rsidTr="00515754">
        <w:tc>
          <w:tcPr>
            <w:tcW w:w="2405" w:type="dxa"/>
          </w:tcPr>
          <w:p w14:paraId="2530BCCC" w14:textId="60DF633C" w:rsidR="009B152D" w:rsidRPr="009B152D" w:rsidRDefault="009B152D" w:rsidP="009B152D">
            <w:pPr>
              <w:widowControl w:val="0"/>
              <w:snapToGrid w:val="0"/>
              <w:spacing w:before="120" w:after="120" w:line="240" w:lineRule="auto"/>
              <w:rPr>
                <w:rFonts w:eastAsia="MS Mincho"/>
                <w:sz w:val="20"/>
                <w:szCs w:val="20"/>
                <w:lang w:eastAsia="ja-JP"/>
              </w:rPr>
            </w:pPr>
            <w:r>
              <w:rPr>
                <w:rFonts w:eastAsiaTheme="minorEastAsia" w:hint="eastAsia"/>
                <w:sz w:val="20"/>
                <w:szCs w:val="20"/>
              </w:rPr>
              <w:t>C</w:t>
            </w:r>
            <w:r>
              <w:rPr>
                <w:rFonts w:eastAsiaTheme="minorEastAsia"/>
                <w:sz w:val="20"/>
                <w:szCs w:val="20"/>
              </w:rPr>
              <w:t>MCC</w:t>
            </w:r>
          </w:p>
        </w:tc>
        <w:tc>
          <w:tcPr>
            <w:tcW w:w="6945" w:type="dxa"/>
          </w:tcPr>
          <w:p w14:paraId="74EEEB2E" w14:textId="77777777" w:rsidR="009B152D" w:rsidRDefault="009B152D" w:rsidP="009B152D">
            <w:pPr>
              <w:widowControl w:val="0"/>
              <w:snapToGrid w:val="0"/>
              <w:spacing w:before="120" w:after="120" w:line="240" w:lineRule="auto"/>
              <w:rPr>
                <w:rFonts w:eastAsiaTheme="minorEastAsia"/>
                <w:sz w:val="20"/>
                <w:szCs w:val="20"/>
              </w:rPr>
            </w:pPr>
            <w:r>
              <w:rPr>
                <w:rFonts w:eastAsiaTheme="minorEastAsia"/>
                <w:sz w:val="20"/>
                <w:szCs w:val="20"/>
              </w:rPr>
              <w:t xml:space="preserve">We have no problem with multiple CC cases. And current down-selected Rule 1 and Rule 2 or the combination is fine. </w:t>
            </w:r>
          </w:p>
          <w:p w14:paraId="59C7B241" w14:textId="0CC1439E" w:rsidR="009B152D" w:rsidRDefault="009B152D" w:rsidP="009B152D">
            <w:pPr>
              <w:widowControl w:val="0"/>
              <w:snapToGrid w:val="0"/>
              <w:spacing w:before="120" w:after="120" w:line="240" w:lineRule="auto"/>
              <w:rPr>
                <w:rFonts w:eastAsia="MS Mincho"/>
                <w:sz w:val="20"/>
                <w:szCs w:val="20"/>
                <w:lang w:eastAsia="ja-JP"/>
              </w:rPr>
            </w:pPr>
            <w:r>
              <w:rPr>
                <w:rFonts w:eastAsiaTheme="minorEastAsia"/>
                <w:sz w:val="20"/>
                <w:szCs w:val="20"/>
              </w:rPr>
              <w:t xml:space="preserve">We still have concern for the same CC issue. But please elaborate more, how </w:t>
            </w:r>
            <w:r>
              <w:rPr>
                <w:rFonts w:eastAsiaTheme="minorEastAsia"/>
                <w:sz w:val="20"/>
                <w:szCs w:val="20"/>
              </w:rPr>
              <w:lastRenderedPageBreak/>
              <w:t xml:space="preserve">cannot this be avoided through the scheduling. </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w:t>
      </w:r>
      <w:r w:rsidR="002F74B3" w:rsidRPr="001102F9">
        <w:rPr>
          <w:rFonts w:eastAsia="微软雅黑"/>
          <w:sz w:val="20"/>
          <w:szCs w:val="20"/>
          <w:vertAlign w:val="superscript"/>
        </w:rPr>
        <w:t>nd</w:t>
      </w:r>
      <w:r w:rsidR="002F74B3">
        <w:rPr>
          <w:rFonts w:eastAsia="微软雅黑"/>
          <w:sz w:val="20"/>
          <w:szCs w:val="20"/>
        </w:rPr>
        <w:t>), NEC, Nokia/NSB, InterDigital</w:t>
      </w:r>
      <w:ins w:id="2" w:author="作者">
        <w:r w:rsidR="00CE34DE">
          <w:rPr>
            <w:rFonts w:eastAsia="微软雅黑"/>
            <w:sz w:val="20"/>
            <w:szCs w:val="20"/>
          </w:rPr>
          <w:t>, Huawei/HiSilicon,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6A1F89" w14:paraId="552ACFC1" w14:textId="77777777" w:rsidTr="00515754">
        <w:tc>
          <w:tcPr>
            <w:tcW w:w="2405" w:type="dxa"/>
          </w:tcPr>
          <w:p w14:paraId="1F76B0EF" w14:textId="086D5528"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lastRenderedPageBreak/>
              <w:t>Apple</w:t>
            </w:r>
          </w:p>
        </w:tc>
        <w:tc>
          <w:tcPr>
            <w:tcW w:w="6945" w:type="dxa"/>
          </w:tcPr>
          <w:p w14:paraId="276E7FD5" w14:textId="0B9F7C9C"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We prefer 2-3A</w:t>
            </w:r>
          </w:p>
        </w:tc>
      </w:tr>
      <w:tr w:rsidR="009B3C68" w14:paraId="655518EC" w14:textId="77777777" w:rsidTr="00515754">
        <w:tc>
          <w:tcPr>
            <w:tcW w:w="2405" w:type="dxa"/>
          </w:tcPr>
          <w:p w14:paraId="7BF83F6C" w14:textId="48F633DD"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DA60685" w14:textId="2830869E"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lastRenderedPageBreak/>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r w:rsidR="00760DB7">
              <w:rPr>
                <w:rFonts w:eastAsia="微软雅黑"/>
                <w:sz w:val="20"/>
                <w:szCs w:val="20"/>
              </w:rPr>
              <w:t>xTyR.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3. Regarding semi-persistent SRS, in previous meeting, it was agreed that two semi-persistent SRS resource sets could be supported. Therefore, the existing MAC-CE to activate/deactivate semi-persistent SRS can be used to enable flexible switching between xTyR.</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w:t>
            </w:r>
            <w:r w:rsidRPr="00743BFD">
              <w:rPr>
                <w:rFonts w:eastAsia="MS Mincho"/>
                <w:i/>
                <w:iCs/>
                <w:sz w:val="20"/>
                <w:szCs w:val="20"/>
                <w:lang w:eastAsia="ja-JP"/>
              </w:rPr>
              <w:lastRenderedPageBreak/>
              <w:t>different xTyR</w:t>
            </w:r>
          </w:p>
          <w:p w14:paraId="6441CC01" w14:textId="77777777"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390AD015" w14:textId="67D4A81A"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w:t>
            </w:r>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Similar question as InterDigital on 2</w:t>
            </w:r>
            <w:r w:rsidRPr="002063AE">
              <w:rPr>
                <w:rFonts w:eastAsia="MS Mincho"/>
                <w:sz w:val="20"/>
                <w:szCs w:val="20"/>
                <w:vertAlign w:val="superscript"/>
                <w:lang w:eastAsia="ja-JP"/>
              </w:rPr>
              <w:t>nd</w:t>
            </w:r>
            <w:r>
              <w:rPr>
                <w:rFonts w:eastAsia="MS Mincho"/>
                <w:sz w:val="20"/>
                <w:szCs w:val="20"/>
                <w:lang w:eastAsia="ja-JP"/>
              </w:rPr>
              <w:t xml:space="preserve"> bullet, additionally since gNB configures the xTyR from reported combo of values</w:t>
            </w:r>
            <w:r w:rsidR="009422EC">
              <w:rPr>
                <w:rFonts w:eastAsia="MS Mincho"/>
                <w:sz w:val="20"/>
                <w:szCs w:val="20"/>
                <w:lang w:eastAsia="ja-JP"/>
              </w:rPr>
              <w:t>,</w:t>
            </w:r>
            <w:r>
              <w:rPr>
                <w:rFonts w:eastAsia="MS Mincho"/>
                <w:sz w:val="20"/>
                <w:szCs w:val="20"/>
                <w:lang w:eastAsia="ja-JP"/>
              </w:rPr>
              <w:t xml:space="preserve"> UE reporting one out of the combo is meaningless, gNB will configure based on overall system performance, gNB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8A3594">
            <w:pPr>
              <w:pStyle w:val="aff"/>
              <w:widowControl w:val="0"/>
              <w:numPr>
                <w:ilvl w:val="0"/>
                <w:numId w:val="8"/>
              </w:numPr>
              <w:snapToGrid w:val="0"/>
              <w:spacing w:before="120" w:after="120" w:line="240" w:lineRule="auto"/>
              <w:jc w:val="both"/>
              <w:rPr>
                <w:rFonts w:eastAsia="微软雅黑"/>
                <w:i/>
                <w:sz w:val="20"/>
                <w:szCs w:val="20"/>
              </w:rPr>
            </w:pPr>
            <w:r w:rsidRPr="00925B2A">
              <w:rPr>
                <w:rFonts w:eastAsia="微软雅黑"/>
                <w:i/>
                <w:strike/>
                <w:color w:val="FF0000"/>
                <w:sz w:val="20"/>
                <w:szCs w:val="20"/>
              </w:rPr>
              <w:t xml:space="preserve">FFS </w:t>
            </w:r>
            <w:r>
              <w:rPr>
                <w:rFonts w:eastAsia="微软雅黑"/>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sz w:val="20"/>
                <w:szCs w:val="20"/>
              </w:rPr>
            </w:pPr>
          </w:p>
        </w:tc>
      </w:tr>
      <w:tr w:rsidR="0048285E" w14:paraId="24E83137" w14:textId="77777777" w:rsidTr="00B70E12">
        <w:tc>
          <w:tcPr>
            <w:tcW w:w="2405" w:type="dxa"/>
          </w:tcPr>
          <w:p w14:paraId="7E91D70F" w14:textId="37761104"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6DE8E1" w14:textId="557074FC"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we support the proposal. Some of the comments to finish this feature </w:t>
            </w:r>
          </w:p>
          <w:p w14:paraId="5644D491" w14:textId="0CA739BA" w:rsidR="0048285E" w:rsidRDefault="0048285E" w:rsidP="0048285E">
            <w:pPr>
              <w:pStyle w:val="aff"/>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We are also open to change the #SRS ports, since in the field, the typical use case for UE power saving is switching between 2T4R and 1T2R</w:t>
            </w:r>
          </w:p>
          <w:p w14:paraId="065E559D" w14:textId="38C36439" w:rsidR="0048285E" w:rsidRDefault="0048285E" w:rsidP="0048285E">
            <w:pPr>
              <w:pStyle w:val="aff"/>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We prefer MAC-CE, but the design principle should be </w:t>
            </w:r>
          </w:p>
          <w:p w14:paraId="3AE8C2D0" w14:textId="6F499E53" w:rsidR="0048285E" w:rsidRDefault="0048285E" w:rsidP="0048285E">
            <w:pPr>
              <w:pStyle w:val="aff"/>
              <w:widowControl w:val="0"/>
              <w:numPr>
                <w:ilvl w:val="1"/>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All SRS resource sets configured for AS, including P/SP/AP, should have the same xTyR configuration </w:t>
            </w:r>
          </w:p>
          <w:p w14:paraId="3BF4442C" w14:textId="34E8A87C" w:rsidR="0048285E" w:rsidRPr="0048285E" w:rsidRDefault="0048285E" w:rsidP="008A3594">
            <w:pPr>
              <w:pStyle w:val="aff"/>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This feature is only useful if UE can report UE preference</w:t>
            </w:r>
          </w:p>
        </w:tc>
      </w:tr>
      <w:tr w:rsidR="0048285E" w14:paraId="35988F6F" w14:textId="77777777" w:rsidTr="00B70E12">
        <w:tc>
          <w:tcPr>
            <w:tcW w:w="2405" w:type="dxa"/>
          </w:tcPr>
          <w:p w14:paraId="3D0702BF" w14:textId="77777777" w:rsidR="0048285E" w:rsidRDefault="0048285E" w:rsidP="008A3594">
            <w:pPr>
              <w:widowControl w:val="0"/>
              <w:snapToGrid w:val="0"/>
              <w:spacing w:before="120" w:after="120" w:line="240" w:lineRule="auto"/>
              <w:rPr>
                <w:rFonts w:eastAsia="MS Mincho"/>
                <w:sz w:val="20"/>
                <w:szCs w:val="20"/>
                <w:lang w:eastAsia="ja-JP"/>
              </w:rPr>
            </w:pPr>
          </w:p>
        </w:tc>
        <w:tc>
          <w:tcPr>
            <w:tcW w:w="6945" w:type="dxa"/>
          </w:tcPr>
          <w:p w14:paraId="51012FEE" w14:textId="77777777" w:rsidR="0048285E" w:rsidRDefault="0048285E" w:rsidP="008A3594">
            <w:pPr>
              <w:widowControl w:val="0"/>
              <w:snapToGrid w:val="0"/>
              <w:spacing w:before="120" w:after="120" w:line="240" w:lineRule="auto"/>
              <w:rPr>
                <w:rFonts w:eastAsia="MS Mincho"/>
                <w:sz w:val="20"/>
                <w:szCs w:val="20"/>
                <w:lang w:eastAsia="ja-JP"/>
              </w:rPr>
            </w:pP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6FD055DE"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ins w:id="5" w:author="作者">
        <w:r w:rsidR="0049640C">
          <w:rPr>
            <w:rFonts w:eastAsia="微软雅黑"/>
            <w:sz w:val="20"/>
            <w:szCs w:val="20"/>
          </w:rPr>
          <w:t>, Apple, MediaTek, LGE</w:t>
        </w:r>
      </w:ins>
    </w:p>
    <w:p w14:paraId="622DB84B" w14:textId="03858DF2" w:rsidR="007645C5" w:rsidRDefault="007645C5" w:rsidP="007645C5">
      <w:pPr>
        <w:pStyle w:val="aff"/>
        <w:widowControl w:val="0"/>
        <w:numPr>
          <w:ilvl w:val="0"/>
          <w:numId w:val="8"/>
        </w:numPr>
        <w:snapToGrid w:val="0"/>
        <w:spacing w:before="120" w:after="120" w:line="240" w:lineRule="auto"/>
        <w:jc w:val="both"/>
        <w:rPr>
          <w:ins w:id="6" w:author="作者"/>
          <w:rFonts w:eastAsia="微软雅黑"/>
          <w:i/>
          <w:sz w:val="20"/>
          <w:szCs w:val="20"/>
        </w:rPr>
      </w:pPr>
      <w:r>
        <w:rPr>
          <w:rFonts w:eastAsia="微软雅黑" w:hint="eastAsia"/>
          <w:i/>
          <w:sz w:val="20"/>
          <w:szCs w:val="20"/>
        </w:rPr>
        <w:lastRenderedPageBreak/>
        <w:t>A</w:t>
      </w:r>
      <w:r>
        <w:rPr>
          <w:rFonts w:eastAsia="微软雅黑"/>
          <w:i/>
          <w:sz w:val="20"/>
          <w:szCs w:val="20"/>
        </w:rPr>
        <w:t>lt 2: 2+2+2</w:t>
      </w:r>
    </w:p>
    <w:p w14:paraId="274CB610" w14:textId="3F6FFAB5" w:rsidR="00952452" w:rsidRPr="00952452" w:rsidRDefault="00952452" w:rsidP="00952452">
      <w:pPr>
        <w:pStyle w:val="aff"/>
        <w:widowControl w:val="0"/>
        <w:numPr>
          <w:ilvl w:val="1"/>
          <w:numId w:val="8"/>
        </w:numPr>
        <w:snapToGrid w:val="0"/>
        <w:spacing w:before="120" w:after="120" w:line="240" w:lineRule="auto"/>
        <w:jc w:val="both"/>
        <w:rPr>
          <w:ins w:id="7" w:author="作者"/>
          <w:rFonts w:eastAsia="微软雅黑"/>
          <w:i/>
          <w:sz w:val="20"/>
          <w:szCs w:val="20"/>
        </w:rPr>
      </w:pPr>
      <w:ins w:id="8" w:author="作者">
        <w:r w:rsidRPr="00952452">
          <w:rPr>
            <w:rFonts w:eastAsia="微软雅黑"/>
            <w:i/>
            <w:iCs/>
            <w:sz w:val="20"/>
            <w:szCs w:val="20"/>
          </w:rPr>
          <w:t>For SCS=15, 30 and 60KHz: No guard symbols</w:t>
        </w:r>
      </w:ins>
    </w:p>
    <w:p w14:paraId="10A1068D" w14:textId="4800BFFD" w:rsidR="00952452" w:rsidRDefault="00952452" w:rsidP="00952452">
      <w:pPr>
        <w:pStyle w:val="aff"/>
        <w:widowControl w:val="0"/>
        <w:numPr>
          <w:ilvl w:val="1"/>
          <w:numId w:val="8"/>
        </w:numPr>
        <w:snapToGrid w:val="0"/>
        <w:spacing w:before="120" w:after="120" w:line="240" w:lineRule="auto"/>
        <w:jc w:val="both"/>
        <w:rPr>
          <w:rFonts w:eastAsia="微软雅黑"/>
          <w:i/>
          <w:sz w:val="20"/>
          <w:szCs w:val="20"/>
        </w:rPr>
      </w:pPr>
      <w:ins w:id="9" w:author="作者">
        <w:r w:rsidRPr="00952452">
          <w:rPr>
            <w:rFonts w:eastAsia="微软雅黑"/>
            <w:i/>
            <w:sz w:val="20"/>
            <w:szCs w:val="20"/>
          </w:rPr>
          <w:t>For SCS=120 KHz: No guard symbols between </w:t>
        </w:r>
        <w:r w:rsidRPr="00952452">
          <w:rPr>
            <w:rFonts w:eastAsia="微软雅黑"/>
            <w:i/>
            <w:sz w:val="20"/>
            <w:szCs w:val="20"/>
            <w:u w:val="single"/>
          </w:rPr>
          <w:t>the 1</w:t>
        </w:r>
        <w:r w:rsidRPr="00952452">
          <w:rPr>
            <w:rFonts w:eastAsia="微软雅黑"/>
            <w:i/>
            <w:sz w:val="20"/>
            <w:szCs w:val="20"/>
            <w:u w:val="single"/>
            <w:vertAlign w:val="superscript"/>
          </w:rPr>
          <w:t>st</w:t>
        </w:r>
        <w:r w:rsidRPr="00952452">
          <w:rPr>
            <w:rFonts w:eastAsia="微软雅黑"/>
            <w:i/>
            <w:sz w:val="20"/>
            <w:szCs w:val="20"/>
            <w:u w:val="single"/>
          </w:rPr>
          <w:t xml:space="preserve">  and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917D3" w:rsidP="00C10B5A">
            <w:pPr>
              <w:pStyle w:val="aff"/>
              <w:widowControl w:val="0"/>
              <w:snapToGrid w:val="0"/>
              <w:spacing w:before="120" w:after="120" w:line="240" w:lineRule="auto"/>
              <w:ind w:left="720" w:firstLine="0"/>
              <w:jc w:val="center"/>
            </w:pPr>
            <w:r>
              <w:rPr>
                <w:noProof/>
              </w:rP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2pt;height:89.7pt;mso-width-percent:0;mso-height-percent:0;mso-width-percent:0;mso-height-percent:0" o:ole="">
                  <v:imagedata r:id="rId9" o:title=""/>
                </v:shape>
                <o:OLEObject Type="Embed" ProgID="Visio.Drawing.11" ShapeID="_x0000_i1025" DrawAspect="Content" ObjectID="_1696060142"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C917D3"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35pt;height:49.65pt;mso-width-percent:0;mso-height-percent:0;mso-width-percent:0;mso-height-percent:0" o:ole="">
                        <v:imagedata r:id="rId11" o:title=""/>
                      </v:shape>
                      <o:OLEObject Type="Embed" ProgID="Visio.Drawing.15" ShapeID="_x0000_i1026" DrawAspect="Content" ObjectID="_1696060143" r:id="rId12"/>
                    </w:object>
                  </w:r>
                </w:p>
                <w:p w14:paraId="4A6A4AE7" w14:textId="5000EB81" w:rsidR="00EF303F" w:rsidRDefault="00C917D3" w:rsidP="00967CA6">
                  <w:pPr>
                    <w:widowControl w:val="0"/>
                    <w:snapToGrid w:val="0"/>
                    <w:spacing w:before="120" w:after="120" w:line="240" w:lineRule="auto"/>
                    <w:rPr>
                      <w:rFonts w:eastAsia="Malgun Gothic"/>
                      <w:sz w:val="20"/>
                      <w:szCs w:val="20"/>
                      <w:lang w:eastAsia="ko-KR"/>
                    </w:rPr>
                  </w:pPr>
                  <w:r>
                    <w:rPr>
                      <w:noProof/>
                    </w:rPr>
                    <w:object w:dxaOrig="3664" w:dyaOrig="2531" w14:anchorId="105CB7B9">
                      <v:shape id="_x0000_i1027" type="#_x0000_t75" alt="" style="width:182.9pt;height:126.3pt;mso-width-percent:0;mso-height-percent:0;mso-width-percent:0;mso-height-percent:0" o:ole="">
                        <v:imagedata r:id="rId13" o:title=""/>
                      </v:shape>
                      <o:OLEObject Type="Embed" ProgID="Visio.Drawing.11" ShapeID="_x0000_i1027" DrawAspect="Content" ObjectID="_1696060144" r:id="rId14"/>
                    </w:object>
                  </w:r>
                </w:p>
              </w:tc>
              <w:tc>
                <w:tcPr>
                  <w:tcW w:w="3665" w:type="dxa"/>
                </w:tcPr>
                <w:p w14:paraId="6AC865F8" w14:textId="4ECC66B4" w:rsidR="00967CA6" w:rsidRDefault="00C917D3" w:rsidP="0047637A">
                  <w:pPr>
                    <w:widowControl w:val="0"/>
                    <w:snapToGrid w:val="0"/>
                    <w:spacing w:before="120" w:after="120" w:line="240" w:lineRule="auto"/>
                    <w:rPr>
                      <w:rFonts w:eastAsia="Malgun Gothic"/>
                      <w:sz w:val="20"/>
                      <w:szCs w:val="20"/>
                      <w:lang w:eastAsia="ko-KR"/>
                    </w:rPr>
                  </w:pPr>
                  <w:r>
                    <w:rPr>
                      <w:noProof/>
                    </w:rPr>
                    <w:object w:dxaOrig="7521" w:dyaOrig="8061" w14:anchorId="2D952C2C">
                      <v:shape id="_x0000_i1028" type="#_x0000_t75" alt="" style="width:171.35pt;height:183.65pt;mso-width-percent:0;mso-height-percent:0;mso-width-percent:0;mso-height-percent:0" o:ole="">
                        <v:imagedata r:id="rId15" o:title=""/>
                      </v:shape>
                      <o:OLEObject Type="Embed" ProgID="Visio.Drawing.15" ShapeID="_x0000_i1028" DrawAspect="Content" ObjectID="_1696060145"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">
                      <v:textbox>
                        <w:txbxContent>
                          <w:p w14:paraId="15FF6A2C" w14:textId="15C3F9BC" w:rsidR="0022226F" w:rsidRPr="00866348" w:rsidRDefault="0022226F"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for carrier f of serving cell c in each slot. The configured maximum output power </w:t>
                            </w:r>
                            <w:proofErr w:type="spellStart"/>
                            <w:r w:rsidRPr="00866348">
                              <w:rPr>
                                <w:rFonts w:cstheme="minorHAnsi"/>
                                <w:sz w:val="16"/>
                                <w:szCs w:val="16"/>
                              </w:rPr>
                              <w:t>P</w:t>
                            </w:r>
                            <w:r w:rsidRPr="00866348">
                              <w:rPr>
                                <w:rFonts w:cstheme="minorHAnsi"/>
                                <w:sz w:val="16"/>
                                <w:szCs w:val="16"/>
                                <w:vertAlign w:val="subscript"/>
                              </w:rPr>
                              <w:t>CMAX,f,c</w:t>
                            </w:r>
                            <w:proofErr w:type="spellEnd"/>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CMAX_L,f,c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alt2. 2+2+2 is SRS configuration, it doesn’t restrict on any hardware implementation.</w:t>
            </w:r>
          </w:p>
        </w:tc>
      </w:tr>
      <w:tr w:rsidR="001C6FD1" w14:paraId="32AA1071" w14:textId="77777777" w:rsidTr="00025967">
        <w:tc>
          <w:tcPr>
            <w:tcW w:w="1598" w:type="dxa"/>
          </w:tcPr>
          <w:p w14:paraId="7C8BDC76" w14:textId="0B276DD5"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Apple-2</w:t>
            </w:r>
          </w:p>
        </w:tc>
        <w:tc>
          <w:tcPr>
            <w:tcW w:w="7752" w:type="dxa"/>
          </w:tcPr>
          <w:p w14:paraId="1C959CB8" w14:textId="1046C251"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By adding no guard symbol to Alt2, now, we </w:t>
            </w:r>
            <w:r w:rsidR="000D4CE3">
              <w:rPr>
                <w:rFonts w:eastAsia="MS Mincho"/>
                <w:sz w:val="20"/>
                <w:szCs w:val="20"/>
                <w:lang w:eastAsia="ja-JP"/>
              </w:rPr>
              <w:t xml:space="preserve">object </w:t>
            </w:r>
            <w:r>
              <w:rPr>
                <w:rFonts w:eastAsia="MS Mincho"/>
                <w:sz w:val="20"/>
                <w:szCs w:val="20"/>
                <w:lang w:eastAsia="ja-JP"/>
              </w:rPr>
              <w:t>Alt2</w:t>
            </w:r>
            <w:r w:rsidR="000D4CE3">
              <w:rPr>
                <w:rFonts w:eastAsia="MS Mincho"/>
                <w:sz w:val="20"/>
                <w:szCs w:val="20"/>
                <w:lang w:eastAsia="ja-JP"/>
              </w:rPr>
              <w: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C7D904B" w:rsidR="00E61310" w:rsidRDefault="00E61310" w:rsidP="00EF6ADB">
      <w:pPr>
        <w:widowControl w:val="0"/>
        <w:snapToGrid w:val="0"/>
        <w:spacing w:before="120" w:after="120" w:line="240" w:lineRule="auto"/>
        <w:jc w:val="both"/>
        <w:rPr>
          <w:rFonts w:eastAsiaTheme="minorEastAsia" w:hint="eastAsia"/>
          <w:sz w:val="20"/>
          <w:szCs w:val="20"/>
        </w:rPr>
      </w:pPr>
      <w:r>
        <w:rPr>
          <w:rFonts w:eastAsiaTheme="minorEastAsia"/>
          <w:sz w:val="20"/>
          <w:szCs w:val="20"/>
        </w:rPr>
        <w:t>Concerned by NTT DOCOMO</w:t>
      </w:r>
      <w:r w:rsidR="00363B33">
        <w:rPr>
          <w:rFonts w:eastAsiaTheme="minorEastAsia"/>
          <w:sz w:val="20"/>
          <w:szCs w:val="20"/>
        </w:rPr>
        <w:t>, Futurewei</w:t>
      </w:r>
      <w:r w:rsidR="002D5065">
        <w:rPr>
          <w:rFonts w:eastAsiaTheme="minorEastAsia" w:hint="eastAsia"/>
          <w:sz w:val="20"/>
          <w:szCs w:val="20"/>
        </w:rPr>
        <w:t>,</w:t>
      </w:r>
      <w:r w:rsidR="002D5065">
        <w:rPr>
          <w:rFonts w:eastAsiaTheme="minorEastAsia"/>
          <w:sz w:val="20"/>
          <w:szCs w:val="20"/>
        </w:rPr>
        <w:t xml:space="preserve"> vivo</w:t>
      </w:r>
      <w:bookmarkStart w:id="10" w:name="_GoBack"/>
      <w:bookmarkEnd w:id="10"/>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r w:rsidRPr="00E37A4A">
              <w:rPr>
                <w:rFonts w:eastAsia="微软雅黑"/>
                <w:i/>
                <w:iCs/>
                <w:sz w:val="20"/>
                <w:szCs w:val="20"/>
              </w:rPr>
              <w:t>P</w:t>
            </w:r>
            <w:r w:rsidRPr="00E37A4A">
              <w:rPr>
                <w:rFonts w:eastAsia="微软雅黑"/>
                <w:i/>
                <w:iCs/>
                <w:sz w:val="20"/>
                <w:szCs w:val="20"/>
                <w:vertAlign w:val="subscript"/>
              </w:rPr>
              <w:t>f</w:t>
            </w:r>
            <w:r>
              <w:rPr>
                <w:rFonts w:eastAsia="微软雅黑"/>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微软雅黑"/>
                <w:sz w:val="20"/>
                <w:szCs w:val="20"/>
              </w:rPr>
            </w:pPr>
            <w:r>
              <w:rPr>
                <w:rFonts w:eastAsia="微软雅黑"/>
                <w:sz w:val="20"/>
                <w:szCs w:val="20"/>
              </w:rPr>
              <w:t>Not support, agree with views from DOCOM and Futurewei</w:t>
            </w:r>
          </w:p>
        </w:tc>
      </w:tr>
      <w:tr w:rsidR="002D5065" w14:paraId="7AF4029C" w14:textId="77777777" w:rsidTr="006E3B3D">
        <w:tc>
          <w:tcPr>
            <w:tcW w:w="2405" w:type="dxa"/>
          </w:tcPr>
          <w:p w14:paraId="74A99FBA" w14:textId="1AD6E782" w:rsidR="002D5065" w:rsidRDefault="002D5065" w:rsidP="002D5065">
            <w:pPr>
              <w:widowControl w:val="0"/>
              <w:snapToGrid w:val="0"/>
              <w:spacing w:before="120" w:after="120" w:line="240" w:lineRule="auto"/>
              <w:rPr>
                <w:rFonts w:eastAsia="MS Mincho"/>
                <w:sz w:val="20"/>
                <w:szCs w:val="20"/>
                <w:lang w:eastAsia="ja-JP"/>
              </w:rPr>
            </w:pPr>
            <w:r>
              <w:rPr>
                <w:rFonts w:eastAsiaTheme="minorEastAsia"/>
                <w:sz w:val="20"/>
                <w:szCs w:val="20"/>
              </w:rPr>
              <w:t>CMCC</w:t>
            </w:r>
          </w:p>
        </w:tc>
        <w:tc>
          <w:tcPr>
            <w:tcW w:w="6945" w:type="dxa"/>
          </w:tcPr>
          <w:p w14:paraId="2A6189E6" w14:textId="417C1E46" w:rsidR="002D5065" w:rsidRDefault="002D5065" w:rsidP="002D5065">
            <w:pPr>
              <w:widowControl w:val="0"/>
              <w:snapToGrid w:val="0"/>
              <w:spacing w:before="120" w:after="120" w:line="240" w:lineRule="auto"/>
              <w:jc w:val="both"/>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FL </w:t>
            </w:r>
            <w:r>
              <w:rPr>
                <w:rFonts w:eastAsia="微软雅黑" w:hint="eastAsia"/>
                <w:sz w:val="20"/>
                <w:szCs w:val="20"/>
              </w:rPr>
              <w:t>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lastRenderedPageBreak/>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lastRenderedPageBreak/>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lastRenderedPageBreak/>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614FAF"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614FAF"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614FAF"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614FAF"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614FAF"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614FAF"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614FAF"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614FAF"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BA55" w14:textId="77777777" w:rsidR="00614FAF" w:rsidRDefault="00614FAF" w:rsidP="0066336C">
      <w:pPr>
        <w:spacing w:after="0" w:line="240" w:lineRule="auto"/>
      </w:pPr>
      <w:r>
        <w:separator/>
      </w:r>
    </w:p>
  </w:endnote>
  <w:endnote w:type="continuationSeparator" w:id="0">
    <w:p w14:paraId="690FB997" w14:textId="77777777" w:rsidR="00614FAF" w:rsidRDefault="00614FA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D218E" w14:textId="77777777" w:rsidR="00614FAF" w:rsidRDefault="00614FAF" w:rsidP="0066336C">
      <w:pPr>
        <w:spacing w:after="0" w:line="240" w:lineRule="auto"/>
      </w:pPr>
      <w:r>
        <w:separator/>
      </w:r>
    </w:p>
  </w:footnote>
  <w:footnote w:type="continuationSeparator" w:id="0">
    <w:p w14:paraId="217A8CB3" w14:textId="77777777" w:rsidR="00614FAF" w:rsidRDefault="00614FA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1.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2.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3C6F0-701A-4400-A4C3-AFBD0534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7573</Words>
  <Characters>43168</Characters>
  <Application>Microsoft Office Word</Application>
  <DocSecurity>0</DocSecurity>
  <Lines>359</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2021-10-18T02:12:00Z</dcterms:created>
  <dcterms:modified xsi:type="dcterms:W3CDTF">2021-10-18T03:02:00Z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