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710C0D77" w:rsidR="00631D99" w:rsidRDefault="00D966C2" w:rsidP="00631D99">
      <w:pPr>
        <w:pStyle w:val="ListParagraph"/>
        <w:widowControl w:val="0"/>
        <w:numPr>
          <w:ilvl w:val="0"/>
          <w:numId w:val="13"/>
        </w:numPr>
        <w:snapToGrid w:val="0"/>
        <w:spacing w:before="120" w:after="120" w:line="240" w:lineRule="auto"/>
        <w:jc w:val="both"/>
        <w:rPr>
          <w:rFonts w:eastAsia="Microsoft YaHei"/>
          <w:i/>
          <w:sz w:val="20"/>
          <w:szCs w:val="20"/>
        </w:rPr>
      </w:pPr>
      <w:r w:rsidRPr="00D966C2">
        <w:rPr>
          <w:rFonts w:eastAsia="Microsoft YaHei"/>
          <w:i/>
          <w:strike/>
          <w:color w:val="FF0000"/>
          <w:sz w:val="20"/>
          <w:szCs w:val="20"/>
        </w:rPr>
        <w:t xml:space="preserve">Select one or more </w:t>
      </w:r>
      <w:r w:rsidRPr="00D966C2">
        <w:rPr>
          <w:rFonts w:eastAsia="Microsoft YaHei"/>
          <w:i/>
          <w:color w:val="FF0000"/>
          <w:sz w:val="20"/>
          <w:szCs w:val="20"/>
          <w:u w:val="single"/>
        </w:rPr>
        <w:t>Support a combination</w:t>
      </w:r>
      <w:r>
        <w:rPr>
          <w:rFonts w:eastAsia="Microsoft YaHei"/>
          <w:i/>
          <w:sz w:val="20"/>
          <w:szCs w:val="20"/>
        </w:rPr>
        <w:t xml:space="preserve"> of</w:t>
      </w:r>
      <w:r w:rsidR="00746E0C">
        <w:rPr>
          <w:rFonts w:eastAsia="Microsoft YaHei"/>
          <w:i/>
          <w:sz w:val="20"/>
          <w:szCs w:val="20"/>
        </w:rPr>
        <w:t xml:space="preserve"> the following </w:t>
      </w:r>
      <w:r w:rsidR="00F6395C">
        <w:rPr>
          <w:rFonts w:eastAsia="Microsoft YaHei"/>
          <w:i/>
          <w:sz w:val="20"/>
          <w:szCs w:val="20"/>
        </w:rPr>
        <w:t xml:space="preserve">priority </w:t>
      </w:r>
      <w:r w:rsidR="00746E0C">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Pr="00E051B5" w:rsidRDefault="00A9750F" w:rsidP="00F6395C">
      <w:pPr>
        <w:pStyle w:val="ListParagraph"/>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3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order of the triggering DCI</w:t>
      </w:r>
    </w:p>
    <w:p w14:paraId="2154AC04" w14:textId="6B627E73" w:rsidR="00F6395C" w:rsidRPr="00E051B5" w:rsidRDefault="00A9750F" w:rsidP="00F6395C">
      <w:pPr>
        <w:pStyle w:val="ListParagraph"/>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4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type of the aperiodic SRS</w:t>
      </w:r>
      <w:r w:rsidR="00E54258" w:rsidRPr="00E051B5">
        <w:rPr>
          <w:rFonts w:eastAsia="Microsoft YaHei"/>
          <w:i/>
          <w:strike/>
          <w:color w:val="FF0000"/>
          <w:sz w:val="20"/>
          <w:szCs w:val="20"/>
        </w:rPr>
        <w:t xml:space="preserve"> (e.g., with R</w:t>
      </w:r>
      <w:r w:rsidR="006F2935" w:rsidRPr="00E051B5">
        <w:rPr>
          <w:rFonts w:eastAsia="Microsoft YaHei"/>
          <w:i/>
          <w:strike/>
          <w:color w:val="FF0000"/>
          <w:sz w:val="20"/>
          <w:szCs w:val="20"/>
        </w:rPr>
        <w:t>el-</w:t>
      </w:r>
      <w:r w:rsidR="00E54258" w:rsidRPr="00E051B5">
        <w:rPr>
          <w:rFonts w:eastAsia="Microsoft YaHei"/>
          <w:i/>
          <w:strike/>
          <w:color w:val="FF0000"/>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ListParagraph"/>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behaviour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gNB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bookmarkStart w:id="2" w:name="_GoBack"/>
            <w:bookmarkEnd w:id="2"/>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lastRenderedPageBreak/>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w:t>
      </w:r>
      <w:r w:rsidR="002F74B3" w:rsidRPr="001102F9">
        <w:rPr>
          <w:rFonts w:eastAsia="Microsoft YaHei"/>
          <w:sz w:val="20"/>
          <w:szCs w:val="20"/>
          <w:vertAlign w:val="superscript"/>
        </w:rPr>
        <w:t>nd</w:t>
      </w:r>
      <w:r w:rsidR="002F74B3">
        <w:rPr>
          <w:rFonts w:eastAsia="Microsoft YaHei"/>
          <w:sz w:val="20"/>
          <w:szCs w:val="20"/>
        </w:rPr>
        <w:t>), NEC, Nokia/NSB, InterDigital</w:t>
      </w:r>
      <w:ins w:id="3" w:author="Author">
        <w:r w:rsidR="00CE34DE">
          <w:rPr>
            <w:rFonts w:eastAsia="Microsoft YaHei"/>
            <w:sz w:val="20"/>
            <w:szCs w:val="20"/>
          </w:rPr>
          <w:t>, Huawei/HiSilicon, Ericsson</w:t>
        </w:r>
      </w:ins>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w:t>
      </w:r>
      <w:r w:rsidRPr="001102F9">
        <w:rPr>
          <w:rFonts w:eastAsia="Microsoft YaHei"/>
          <w:sz w:val="20"/>
          <w:szCs w:val="20"/>
          <w:vertAlign w:val="superscript"/>
        </w:rPr>
        <w:t>st</w:t>
      </w:r>
      <w:r>
        <w:rPr>
          <w:rFonts w:eastAsia="Microsoft YaHei"/>
          <w:sz w:val="20"/>
          <w:szCs w:val="20"/>
        </w:rPr>
        <w: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4" w:name="OLE_LINK1"/>
            <w:bookmarkStart w:id="5" w:name="OLE_LINK2"/>
            <w:r>
              <w:rPr>
                <w:rFonts w:eastAsia="Malgun Gothic"/>
                <w:sz w:val="20"/>
                <w:szCs w:val="20"/>
                <w:lang w:eastAsia="ko-KR"/>
              </w:rPr>
              <w:t>Support FL proposal 2-3A</w:t>
            </w:r>
          </w:p>
          <w:bookmarkEnd w:id="4"/>
          <w:bookmarkEnd w:id="5"/>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hint="eastAsia"/>
                <w:sz w:val="20"/>
                <w:szCs w:val="20"/>
              </w:rPr>
            </w:pPr>
            <w:r>
              <w:rPr>
                <w:rFonts w:eastAsiaTheme="minorEastAsia"/>
                <w:sz w:val="20"/>
                <w:szCs w:val="20"/>
              </w:rPr>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hint="eastAsia"/>
                <w:sz w:val="20"/>
                <w:szCs w:val="20"/>
              </w:rPr>
            </w:pPr>
            <w:r>
              <w:rPr>
                <w:rFonts w:eastAsiaTheme="minorEastAsia"/>
                <w:sz w:val="20"/>
                <w:szCs w:val="20"/>
              </w:rPr>
              <w:t>We prefer 2-3A</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Agree with MTK and Oppo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@MediaTek, UE can report in MAC CE which xTyR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less spec </w:t>
            </w:r>
            <w:r w:rsidR="0046062E">
              <w:rPr>
                <w:rFonts w:eastAsia="Microsoft YaHei" w:hint="eastAsia"/>
                <w:sz w:val="20"/>
                <w:szCs w:val="20"/>
              </w:rPr>
              <w:t>efforts. For example,</w:t>
            </w:r>
            <w:r w:rsidR="00774C64">
              <w:rPr>
                <w:rFonts w:eastAsia="Microsoft YaHei" w:hint="eastAsia"/>
                <w:sz w:val="20"/>
                <w:szCs w:val="20"/>
              </w:rPr>
              <w:t xml:space="preserve"> different xTyR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r w:rsidR="00774C64">
              <w:rPr>
                <w:rFonts w:eastAsia="Microsoft YaHei" w:hint="eastAsia"/>
                <w:sz w:val="20"/>
                <w:szCs w:val="20"/>
              </w:rPr>
              <w:t xml:space="preserve">xTyR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1174FA">
            <w:pPr>
              <w:pStyle w:val="ListParagraph"/>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ListParagraph"/>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xml:space="preserve">. The switching needs to be fast to be useful and pass the bar for </w:t>
            </w:r>
            <w:r>
              <w:rPr>
                <w:rFonts w:eastAsia="Microsoft YaHei"/>
                <w:sz w:val="20"/>
                <w:szCs w:val="20"/>
              </w:rPr>
              <w:lastRenderedPageBreak/>
              <w:t>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82170E">
            <w:pPr>
              <w:pStyle w:val="ListParagraph"/>
              <w:widowControl w:val="0"/>
              <w:numPr>
                <w:ilvl w:val="0"/>
                <w:numId w:val="48"/>
              </w:numPr>
              <w:snapToGrid w:val="0"/>
              <w:spacing w:before="120" w:after="120" w:line="240" w:lineRule="auto"/>
              <w:rPr>
                <w:rFonts w:eastAsia="Microsoft YaHei"/>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r w:rsidR="00760DB7">
              <w:rPr>
                <w:rFonts w:eastAsia="Microsoft YaHei"/>
                <w:sz w:val="20"/>
                <w:szCs w:val="20"/>
              </w:rPr>
              <w:t>xTyR. Hence, no need for new</w:t>
            </w:r>
            <w:r w:rsidR="00BF6894">
              <w:rPr>
                <w:rFonts w:eastAsia="Microsoft YaHei"/>
                <w:sz w:val="20"/>
                <w:szCs w:val="20"/>
              </w:rPr>
              <w:t xml:space="preserve"> </w:t>
            </w:r>
            <w:r w:rsidR="00760DB7">
              <w:rPr>
                <w:rFonts w:eastAsia="Microsoft YaHei"/>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4E4C26D" w14:textId="77777777" w:rsidR="00FF5038" w:rsidRDefault="00FF5038" w:rsidP="00FF5038">
            <w:pPr>
              <w:pStyle w:val="ListParagraph"/>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ListParagraph"/>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ListParagraph"/>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xTyR could be achieved by associating different trigger state with the </w:t>
            </w:r>
            <w:r>
              <w:rPr>
                <w:rFonts w:eastAsia="Microsoft YaHei"/>
                <w:sz w:val="20"/>
                <w:szCs w:val="20"/>
              </w:rPr>
              <w:t xml:space="preserve">aperiodic </w:t>
            </w:r>
            <w:r w:rsidRPr="00EC65D2">
              <w:rPr>
                <w:rFonts w:eastAsia="Microsoft YaHei"/>
                <w:sz w:val="20"/>
                <w:szCs w:val="20"/>
              </w:rPr>
              <w:t>SRS resource sets for corresponding xTyR</w:t>
            </w:r>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Microsoft YaHei"/>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ListParagraph"/>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6441CC01" w14:textId="77777777"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24151D39" w14:textId="77777777" w:rsidR="007859E1" w:rsidRDefault="007859E1" w:rsidP="00246DFA">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OPPO to add the note for clarification. We saw companies previously </w:t>
            </w:r>
            <w:r>
              <w:rPr>
                <w:rFonts w:eastAsia="MS Mincho"/>
                <w:sz w:val="20"/>
                <w:szCs w:val="20"/>
                <w:lang w:eastAsia="ja-JP"/>
              </w:rPr>
              <w:lastRenderedPageBreak/>
              <w:t xml:space="preserve">discussing </w:t>
            </w:r>
            <w:r>
              <w:rPr>
                <w:rFonts w:eastAsia="Microsoft YaHei"/>
                <w:sz w:val="20"/>
                <w:szCs w:val="20"/>
              </w:rPr>
              <w:t>turning on/off PA / RF front end</w:t>
            </w:r>
            <w:r w:rsidR="009F7F2D">
              <w:rPr>
                <w:rFonts w:eastAsia="Microsoft YaHei"/>
                <w:sz w:val="20"/>
                <w:szCs w:val="20"/>
              </w:rPr>
              <w:t xml:space="preserve"> / RF chain</w:t>
            </w:r>
            <w:r>
              <w:rPr>
                <w:rFonts w:eastAsia="Microsoft YaHei"/>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Microsoft YaHei"/>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Similar question as InterDigital on 2</w:t>
            </w:r>
            <w:r w:rsidRPr="002063AE">
              <w:rPr>
                <w:rFonts w:eastAsia="MS Mincho"/>
                <w:sz w:val="20"/>
                <w:szCs w:val="20"/>
                <w:vertAlign w:val="superscript"/>
                <w:lang w:eastAsia="ja-JP"/>
              </w:rPr>
              <w:t>nd</w:t>
            </w:r>
            <w:r>
              <w:rPr>
                <w:rFonts w:eastAsia="MS Mincho"/>
                <w:sz w:val="20"/>
                <w:szCs w:val="20"/>
                <w:lang w:eastAsia="ja-JP"/>
              </w:rPr>
              <w:t xml:space="preserve"> bullet, additionally since gNB configures the xTyR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8A3594">
            <w:pPr>
              <w:pStyle w:val="ListParagraph"/>
              <w:widowControl w:val="0"/>
              <w:numPr>
                <w:ilvl w:val="0"/>
                <w:numId w:val="8"/>
              </w:numPr>
              <w:snapToGrid w:val="0"/>
              <w:spacing w:before="120" w:after="120" w:line="240" w:lineRule="auto"/>
              <w:jc w:val="both"/>
              <w:rPr>
                <w:rFonts w:eastAsia="Microsoft YaHei"/>
                <w:i/>
                <w:sz w:val="20"/>
                <w:szCs w:val="20"/>
              </w:rPr>
            </w:pPr>
            <w:r w:rsidRPr="00925B2A">
              <w:rPr>
                <w:rFonts w:eastAsia="Microsoft YaHei"/>
                <w:i/>
                <w:strike/>
                <w:color w:val="FF0000"/>
                <w:sz w:val="20"/>
                <w:szCs w:val="20"/>
              </w:rPr>
              <w:t xml:space="preserve">FFS </w:t>
            </w:r>
            <w:r>
              <w:rPr>
                <w:rFonts w:eastAsia="Microsoft YaHei"/>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48285E">
            <w:pPr>
              <w:pStyle w:val="ListParagraph"/>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48285E">
            <w:pPr>
              <w:pStyle w:val="ListParagraph"/>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48285E">
            <w:pPr>
              <w:pStyle w:val="ListParagraph"/>
              <w:widowControl w:val="0"/>
              <w:numPr>
                <w:ilvl w:val="1"/>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xTyR configuration </w:t>
            </w:r>
          </w:p>
          <w:p w14:paraId="3BF4442C" w14:textId="34E8A87C" w:rsidR="0048285E" w:rsidRPr="0048285E" w:rsidRDefault="0048285E" w:rsidP="008A3594">
            <w:pPr>
              <w:pStyle w:val="ListParagraph"/>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77777777" w:rsidR="0048285E" w:rsidRDefault="0048285E" w:rsidP="008A3594">
            <w:pPr>
              <w:widowControl w:val="0"/>
              <w:snapToGrid w:val="0"/>
              <w:spacing w:before="120" w:after="120" w:line="240" w:lineRule="auto"/>
              <w:rPr>
                <w:rFonts w:eastAsia="MS Mincho"/>
                <w:sz w:val="20"/>
                <w:szCs w:val="20"/>
                <w:lang w:eastAsia="ja-JP"/>
              </w:rPr>
            </w:pPr>
          </w:p>
        </w:tc>
        <w:tc>
          <w:tcPr>
            <w:tcW w:w="6945" w:type="dxa"/>
          </w:tcPr>
          <w:p w14:paraId="51012FEE" w14:textId="77777777" w:rsidR="0048285E" w:rsidRDefault="0048285E" w:rsidP="008A3594">
            <w:pPr>
              <w:widowControl w:val="0"/>
              <w:snapToGrid w:val="0"/>
              <w:spacing w:before="120" w:after="120" w:line="240" w:lineRule="auto"/>
              <w:rPr>
                <w:rFonts w:eastAsia="MS Mincho"/>
                <w:sz w:val="20"/>
                <w:szCs w:val="20"/>
                <w:lang w:eastAsia="ja-JP"/>
              </w:rPr>
            </w:pP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6FD055DE"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ins w:id="6" w:author="Author">
        <w:r w:rsidR="0049640C">
          <w:rPr>
            <w:rFonts w:eastAsia="Microsoft YaHei"/>
            <w:sz w:val="20"/>
            <w:szCs w:val="20"/>
          </w:rPr>
          <w:t>, Apple, MediaTek, LGE</w:t>
        </w:r>
      </w:ins>
    </w:p>
    <w:p w14:paraId="622DB84B" w14:textId="03858DF2" w:rsidR="007645C5" w:rsidRDefault="007645C5" w:rsidP="007645C5">
      <w:pPr>
        <w:pStyle w:val="ListParagraph"/>
        <w:widowControl w:val="0"/>
        <w:numPr>
          <w:ilvl w:val="0"/>
          <w:numId w:val="8"/>
        </w:numPr>
        <w:snapToGrid w:val="0"/>
        <w:spacing w:before="120" w:after="120" w:line="240" w:lineRule="auto"/>
        <w:jc w:val="both"/>
        <w:rPr>
          <w:ins w:id="7" w:author="Author"/>
          <w:rFonts w:eastAsia="Microsoft YaHei"/>
          <w:i/>
          <w:sz w:val="20"/>
          <w:szCs w:val="20"/>
        </w:rPr>
      </w:pPr>
      <w:r>
        <w:rPr>
          <w:rFonts w:eastAsia="Microsoft YaHei" w:hint="eastAsia"/>
          <w:i/>
          <w:sz w:val="20"/>
          <w:szCs w:val="20"/>
        </w:rPr>
        <w:t>A</w:t>
      </w:r>
      <w:r>
        <w:rPr>
          <w:rFonts w:eastAsia="Microsoft YaHei"/>
          <w:i/>
          <w:sz w:val="20"/>
          <w:szCs w:val="20"/>
        </w:rPr>
        <w:t>lt 2: 2+2+2</w:t>
      </w:r>
    </w:p>
    <w:p w14:paraId="274CB610" w14:textId="3F6FFAB5" w:rsidR="00952452" w:rsidRPr="00952452" w:rsidRDefault="00952452" w:rsidP="00952452">
      <w:pPr>
        <w:pStyle w:val="ListParagraph"/>
        <w:widowControl w:val="0"/>
        <w:numPr>
          <w:ilvl w:val="1"/>
          <w:numId w:val="8"/>
        </w:numPr>
        <w:snapToGrid w:val="0"/>
        <w:spacing w:before="120" w:after="120" w:line="240" w:lineRule="auto"/>
        <w:jc w:val="both"/>
        <w:rPr>
          <w:ins w:id="8" w:author="Author"/>
          <w:rFonts w:eastAsia="Microsoft YaHei"/>
          <w:i/>
          <w:sz w:val="20"/>
          <w:szCs w:val="20"/>
        </w:rPr>
      </w:pPr>
      <w:ins w:id="9" w:author="Author">
        <w:r w:rsidRPr="00952452">
          <w:rPr>
            <w:rFonts w:eastAsia="Microsoft YaHei"/>
            <w:i/>
            <w:iCs/>
            <w:sz w:val="20"/>
            <w:szCs w:val="20"/>
          </w:rPr>
          <w:t>For SCS=15, 30 and 60KHz: No guard symbols</w:t>
        </w:r>
      </w:ins>
    </w:p>
    <w:p w14:paraId="10A1068D" w14:textId="4800BFFD" w:rsidR="00952452" w:rsidRDefault="00952452" w:rsidP="00952452">
      <w:pPr>
        <w:pStyle w:val="ListParagraph"/>
        <w:widowControl w:val="0"/>
        <w:numPr>
          <w:ilvl w:val="1"/>
          <w:numId w:val="8"/>
        </w:numPr>
        <w:snapToGrid w:val="0"/>
        <w:spacing w:before="120" w:after="120" w:line="240" w:lineRule="auto"/>
        <w:jc w:val="both"/>
        <w:rPr>
          <w:rFonts w:eastAsia="Microsoft YaHei"/>
          <w:i/>
          <w:sz w:val="20"/>
          <w:szCs w:val="20"/>
        </w:rPr>
      </w:pPr>
      <w:ins w:id="10" w:author="Author">
        <w:r w:rsidRPr="00952452">
          <w:rPr>
            <w:rFonts w:eastAsia="Microsoft YaHei"/>
            <w:i/>
            <w:sz w:val="20"/>
            <w:szCs w:val="20"/>
          </w:rPr>
          <w:t xml:space="preserve">For SCS=120 </w:t>
        </w:r>
        <w:proofErr w:type="spellStart"/>
        <w:r w:rsidRPr="00952452">
          <w:rPr>
            <w:rFonts w:eastAsia="Microsoft YaHei"/>
            <w:i/>
            <w:sz w:val="20"/>
            <w:szCs w:val="20"/>
          </w:rPr>
          <w:t>KHz</w:t>
        </w:r>
        <w:proofErr w:type="spellEnd"/>
        <w:r w:rsidRPr="00952452">
          <w:rPr>
            <w:rFonts w:eastAsia="Microsoft YaHei"/>
            <w:i/>
            <w:sz w:val="20"/>
            <w:szCs w:val="20"/>
          </w:rPr>
          <w:t>: No guard symbols between </w:t>
        </w:r>
        <w:r w:rsidRPr="00952452">
          <w:rPr>
            <w:rFonts w:eastAsia="Microsoft YaHei"/>
            <w:i/>
            <w:sz w:val="20"/>
            <w:szCs w:val="20"/>
            <w:u w:val="single"/>
          </w:rPr>
          <w:t>the 1</w:t>
        </w:r>
        <w:r w:rsidRPr="00952452">
          <w:rPr>
            <w:rFonts w:eastAsia="Microsoft YaHei"/>
            <w:i/>
            <w:sz w:val="20"/>
            <w:szCs w:val="20"/>
            <w:u w:val="single"/>
            <w:vertAlign w:val="superscript"/>
          </w:rPr>
          <w:t>st</w:t>
        </w:r>
        <w:r w:rsidRPr="00952452">
          <w:rPr>
            <w:rFonts w:eastAsia="Microsoft YaHei"/>
            <w:i/>
            <w:sz w:val="20"/>
            <w:szCs w:val="20"/>
            <w:u w:val="single"/>
          </w:rPr>
          <w:t xml:space="preserve">  and the 2</w:t>
        </w:r>
        <w:r w:rsidRPr="00952452">
          <w:rPr>
            <w:rFonts w:eastAsia="Microsoft YaHei"/>
            <w:i/>
            <w:sz w:val="20"/>
            <w:szCs w:val="20"/>
            <w:u w:val="single"/>
            <w:vertAlign w:val="superscript"/>
          </w:rPr>
          <w:t>nd</w:t>
        </w:r>
        <w:r w:rsidRPr="00952452">
          <w:rPr>
            <w:rFonts w:eastAsia="Microsoft YaHei"/>
            <w:i/>
            <w:sz w:val="20"/>
            <w:szCs w:val="20"/>
            <w:u w:val="single"/>
          </w:rPr>
          <w:t xml:space="preserve"> </w:t>
        </w:r>
        <w:r w:rsidRPr="00952452">
          <w:rPr>
            <w:rFonts w:eastAsia="Microsoft YaHei"/>
            <w:i/>
            <w:sz w:val="20"/>
            <w:szCs w:val="20"/>
          </w:rPr>
          <w:t>transmission, and 1 guard symbol between the 2</w:t>
        </w:r>
        <w:r w:rsidRPr="00952452">
          <w:rPr>
            <w:rFonts w:eastAsia="Microsoft YaHei"/>
            <w:i/>
            <w:sz w:val="20"/>
            <w:szCs w:val="20"/>
            <w:vertAlign w:val="superscript"/>
          </w:rPr>
          <w:t>nd</w:t>
        </w:r>
        <w:r w:rsidRPr="00952452">
          <w:rPr>
            <w:rFonts w:eastAsia="Microsoft YaHei"/>
            <w:i/>
            <w:sz w:val="20"/>
            <w:szCs w:val="20"/>
          </w:rPr>
          <w:t xml:space="preserve"> and 3</w:t>
        </w:r>
        <w:r w:rsidRPr="00952452">
          <w:rPr>
            <w:rFonts w:eastAsia="Microsoft YaHei"/>
            <w:i/>
            <w:sz w:val="20"/>
            <w:szCs w:val="20"/>
            <w:vertAlign w:val="superscript"/>
          </w:rPr>
          <w:t>rd</w:t>
        </w:r>
        <w:r w:rsidRPr="00952452">
          <w:rPr>
            <w:rFonts w:eastAsia="Microsoft YaHei"/>
            <w:i/>
            <w:sz w:val="20"/>
            <w:szCs w:val="20"/>
          </w:rPr>
          <w:t xml:space="preserve"> transmission</w:t>
        </w:r>
      </w:ins>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lastRenderedPageBreak/>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w:t>
            </w:r>
            <w:proofErr w:type="spellStart"/>
            <w:r w:rsidR="00E66785">
              <w:rPr>
                <w:rFonts w:eastAsia="Microsoft YaHei"/>
                <w:sz w:val="20"/>
                <w:szCs w:val="20"/>
              </w:rPr>
              <w:t>chnnel</w:t>
            </w:r>
            <w:proofErr w:type="spellEnd"/>
            <w:r w:rsidR="00E66785">
              <w:rPr>
                <w:rFonts w:eastAsia="Microsoft YaHei"/>
                <w:sz w:val="20"/>
                <w:szCs w:val="20"/>
              </w:rPr>
              <w:t xml:space="preserve">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w:t>
            </w:r>
            <w:proofErr w:type="spellStart"/>
            <w:r>
              <w:rPr>
                <w:rStyle w:val="Emphasis"/>
                <w:color w:val="FF0000"/>
              </w:rPr>
              <w:t>KHz</w:t>
            </w:r>
            <w:proofErr w:type="spellEnd"/>
            <w:r>
              <w:rPr>
                <w:rStyle w:val="Emphasis"/>
                <w:color w:val="FF0000"/>
              </w:rPr>
              <w:t xml:space="preserve">: </w:t>
            </w:r>
            <w:r>
              <w:rPr>
                <w:rStyle w:val="Emphasis"/>
                <w:color w:val="FF0000"/>
                <w:sz w:val="20"/>
                <w:szCs w:val="20"/>
              </w:rPr>
              <w:t>No guard symbols between </w:t>
            </w:r>
            <w:r>
              <w:rPr>
                <w:rStyle w:val="Emphasis"/>
                <w:color w:val="FF0000"/>
                <w:sz w:val="20"/>
                <w:szCs w:val="20"/>
                <w:u w:val="single"/>
              </w:rPr>
              <w:t>the 1</w:t>
            </w:r>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lastRenderedPageBreak/>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ListParagraph"/>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71.9pt;height:89.6pt;mso-width-percent:0;mso-height-percent:0;mso-width-percent:0;mso-height-percent:0" o:ole="">
                  <v:imagedata r:id="rId9" o:title=""/>
                </v:shape>
                <o:OLEObject Type="Embed" ProgID="Visio.Drawing.11" ShapeID="_x0000_i1028" DrawAspect="Content" ObjectID="_1696007506"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7" type="#_x0000_t75" alt="" style="width:166.2pt;height:49.8pt;mso-width-percent:0;mso-height-percent:0;mso-width-percent:0;mso-height-percent:0" o:ole="">
                        <v:imagedata r:id="rId11" o:title=""/>
                      </v:shape>
                      <o:OLEObject Type="Embed" ProgID="Visio.Drawing.15" ShapeID="_x0000_i1027" DrawAspect="Content" ObjectID="_1696007507"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6" type="#_x0000_t75" alt="" style="width:183.05pt;height:126.4pt;mso-width-percent:0;mso-height-percent:0;mso-width-percent:0;mso-height-percent:0" o:ole="">
                        <v:imagedata r:id="rId13" o:title=""/>
                      </v:shape>
                      <o:OLEObject Type="Embed" ProgID="Visio.Drawing.11" ShapeID="_x0000_i1026" DrawAspect="Content" ObjectID="_1696007508"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5" type="#_x0000_t75" alt="" style="width:171.55pt;height:183.85pt;mso-width-percent:0;mso-height-percent:0;mso-width-percent:0;mso-height-percent:0" o:ole="">
                        <v:imagedata r:id="rId15" o:title=""/>
                      </v:shape>
                      <o:OLEObject Type="Embed" ProgID="Visio.Drawing.15" ShapeID="_x0000_i1025" DrawAspect="Content" ObjectID="_1696007509"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w:t>
            </w:r>
            <w:r>
              <w:rPr>
                <w:rFonts w:eastAsia="Malgun Gothic"/>
                <w:sz w:val="20"/>
                <w:szCs w:val="20"/>
                <w:lang w:eastAsia="ko-KR"/>
              </w:rPr>
              <w:lastRenderedPageBreak/>
              <w:t xml:space="preserve">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lang w:eastAsia="ko-KR"/>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for carrier f of serving cell c in each slot. The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">
                      <v:textbox>
                        <w:txbxContent>
                          <w:p w14:paraId="15FF6A2C" w14:textId="15C3F9BC" w:rsidR="0022226F" w:rsidRPr="00866348" w:rsidRDefault="0022226F"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for carrier f of serving cell c in each slot. The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r>
              <w:rPr>
                <w:rFonts w:eastAsia="Microsoft YaHei"/>
                <w:sz w:val="20"/>
                <w:szCs w:val="20"/>
              </w:rPr>
              <w:lastRenderedPageBreak/>
              <w:t>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lastRenderedPageBreak/>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Microsoft YaHei"/>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Microsoft YaHei"/>
                <w:sz w:val="20"/>
                <w:szCs w:val="20"/>
              </w:rPr>
            </w:pPr>
            <w:r>
              <w:rPr>
                <w:rFonts w:eastAsia="Microsoft YaHei"/>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Microsoft YaHei"/>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to add </w:t>
            </w:r>
            <w:r w:rsidRPr="00E37A4A">
              <w:rPr>
                <w:rFonts w:eastAsia="Microsoft YaHei"/>
                <w:i/>
                <w:iCs/>
                <w:sz w:val="20"/>
                <w:szCs w:val="20"/>
              </w:rPr>
              <w:t>P</w:t>
            </w:r>
            <w:r w:rsidRPr="00E37A4A">
              <w:rPr>
                <w:rFonts w:eastAsia="Microsoft YaHei"/>
                <w:i/>
                <w:iCs/>
                <w:sz w:val="20"/>
                <w:szCs w:val="20"/>
                <w:vertAlign w:val="subscript"/>
              </w:rPr>
              <w:t>f</w:t>
            </w:r>
            <w:r>
              <w:rPr>
                <w:rFonts w:eastAsia="Microsoft YaHei"/>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Microsoft YaHei"/>
                <w:sz w:val="20"/>
                <w:szCs w:val="20"/>
              </w:rPr>
            </w:pPr>
            <w:r>
              <w:rPr>
                <w:rFonts w:eastAsia="Microsoft YaHei"/>
                <w:sz w:val="20"/>
                <w:szCs w:val="20"/>
              </w:rPr>
              <w:t>Not support, agree with views from DOCOM and Futurewei</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C917D3"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C917D3"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C917D3"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C917D3"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C917D3"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C917D3"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C917D3"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C917D3"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A6FD" w14:textId="77777777" w:rsidR="00C917D3" w:rsidRDefault="00C917D3" w:rsidP="0066336C">
      <w:pPr>
        <w:spacing w:after="0" w:line="240" w:lineRule="auto"/>
      </w:pPr>
      <w:r>
        <w:separator/>
      </w:r>
    </w:p>
  </w:endnote>
  <w:endnote w:type="continuationSeparator" w:id="0">
    <w:p w14:paraId="1F1B5BD1" w14:textId="77777777" w:rsidR="00C917D3" w:rsidRDefault="00C917D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0BCB" w14:textId="77777777" w:rsidR="00C917D3" w:rsidRDefault="00C917D3" w:rsidP="0066336C">
      <w:pPr>
        <w:spacing w:after="0" w:line="240" w:lineRule="auto"/>
      </w:pPr>
      <w:r>
        <w:separator/>
      </w:r>
    </w:p>
  </w:footnote>
  <w:footnote w:type="continuationSeparator" w:id="0">
    <w:p w14:paraId="5EB73D51" w14:textId="77777777" w:rsidR="00C917D3" w:rsidRDefault="00C917D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7A69C-8E65-8448-8848-16C092D7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8635</Words>
  <Characters>41799</Characters>
  <Application>Microsoft Office Word</Application>
  <DocSecurity>0</DocSecurity>
  <Lines>1044</Lines>
  <Paragraphs>514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