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BEBC3ED" w:rsidR="00B22CDE" w:rsidRDefault="00675453">
      <w:pPr>
        <w:pStyle w:val="aa"/>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3534D6">
        <w:rPr>
          <w:rFonts w:eastAsia="SimSun"/>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574FC349"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r w:rsidR="00D773E0">
        <w:rPr>
          <w:rFonts w:eastAsia="Microsoft YaHei"/>
          <w:sz w:val="20"/>
          <w:szCs w:val="20"/>
          <w:lang w:val="en-GB"/>
        </w:rPr>
        <w:t>third</w:t>
      </w:r>
      <w:r w:rsidR="009077FD">
        <w:rPr>
          <w:rFonts w:eastAsia="Microsoft YaHei"/>
          <w:sz w:val="20"/>
          <w:szCs w:val="20"/>
          <w:lang w:val="en-GB"/>
        </w:rPr>
        <w:t xml:space="preserve"> round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/HiSilicon, Futurewei (including collision between Rel-17 AP SRS with other UL channels/signals), ZTE, vivo, Lenovo</w:t>
            </w:r>
            <w:r w:rsidR="006D1E7C">
              <w:rPr>
                <w:rFonts w:eastAsia="Microsoft YaHei"/>
                <w:sz w:val="20"/>
                <w:szCs w:val="20"/>
              </w:rPr>
              <w:t>/MotM</w:t>
            </w:r>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/HiSilicon</w:t>
            </w:r>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/MotM</w:t>
            </w:r>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Microsoft YaHei"/>
                <w:sz w:val="20"/>
                <w:szCs w:val="20"/>
              </w:rPr>
            </w:pPr>
            <w:r>
              <w:rPr>
                <w:rFonts w:eastAsia="Microsoft YaHei"/>
                <w:sz w:val="20"/>
                <w:szCs w:val="20"/>
              </w:rPr>
              <w:t xml:space="preserve">OPPO, </w:t>
            </w:r>
            <w:r w:rsidR="000E3CD2" w:rsidRPr="000E3CD2">
              <w:rPr>
                <w:rFonts w:eastAsia="Microsoft YaHei"/>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710C0D77" w:rsidR="00631D99" w:rsidRDefault="00D966C2" w:rsidP="00631D99">
      <w:pPr>
        <w:pStyle w:val="aff"/>
        <w:widowControl w:val="0"/>
        <w:numPr>
          <w:ilvl w:val="0"/>
          <w:numId w:val="13"/>
        </w:numPr>
        <w:snapToGrid w:val="0"/>
        <w:spacing w:before="120" w:after="120" w:line="240" w:lineRule="auto"/>
        <w:jc w:val="both"/>
        <w:rPr>
          <w:rFonts w:eastAsia="Microsoft YaHei"/>
          <w:i/>
          <w:sz w:val="20"/>
          <w:szCs w:val="20"/>
        </w:rPr>
      </w:pPr>
      <w:r w:rsidRPr="00D966C2">
        <w:rPr>
          <w:rFonts w:eastAsia="Microsoft YaHei"/>
          <w:i/>
          <w:strike/>
          <w:color w:val="FF0000"/>
          <w:sz w:val="20"/>
          <w:szCs w:val="20"/>
        </w:rPr>
        <w:t xml:space="preserve">Select one or more </w:t>
      </w:r>
      <w:r w:rsidRPr="00D966C2">
        <w:rPr>
          <w:rFonts w:eastAsia="Microsoft YaHei"/>
          <w:i/>
          <w:color w:val="FF0000"/>
          <w:sz w:val="20"/>
          <w:szCs w:val="20"/>
          <w:u w:val="single"/>
        </w:rPr>
        <w:t>Support a combination</w:t>
      </w:r>
      <w:r>
        <w:rPr>
          <w:rFonts w:eastAsia="Microsoft YaHei"/>
          <w:i/>
          <w:sz w:val="20"/>
          <w:szCs w:val="20"/>
        </w:rPr>
        <w:t xml:space="preserve"> of</w:t>
      </w:r>
      <w:r w:rsidR="00746E0C">
        <w:rPr>
          <w:rFonts w:eastAsia="Microsoft YaHei"/>
          <w:i/>
          <w:sz w:val="20"/>
          <w:szCs w:val="20"/>
        </w:rPr>
        <w:t xml:space="preserve"> the following </w:t>
      </w:r>
      <w:r w:rsidR="00F6395C">
        <w:rPr>
          <w:rFonts w:eastAsia="Microsoft YaHei"/>
          <w:i/>
          <w:sz w:val="20"/>
          <w:szCs w:val="20"/>
        </w:rPr>
        <w:t xml:space="preserve">priority </w:t>
      </w:r>
      <w:r w:rsidR="00746E0C">
        <w:rPr>
          <w:rFonts w:eastAsia="Microsoft YaHei"/>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Pr="00E051B5" w:rsidRDefault="00A9750F" w:rsidP="00F6395C">
      <w:pPr>
        <w:pStyle w:val="aff"/>
        <w:widowControl w:val="0"/>
        <w:numPr>
          <w:ilvl w:val="1"/>
          <w:numId w:val="13"/>
        </w:numPr>
        <w:snapToGrid w:val="0"/>
        <w:spacing w:before="120" w:after="120" w:line="240" w:lineRule="auto"/>
        <w:jc w:val="both"/>
        <w:rPr>
          <w:rFonts w:eastAsia="Microsoft YaHei"/>
          <w:i/>
          <w:strike/>
          <w:color w:val="FF0000"/>
          <w:sz w:val="20"/>
          <w:szCs w:val="20"/>
        </w:rPr>
      </w:pPr>
      <w:r w:rsidRPr="00E051B5">
        <w:rPr>
          <w:rFonts w:eastAsia="Microsoft YaHei"/>
          <w:i/>
          <w:strike/>
          <w:color w:val="FF0000"/>
          <w:sz w:val="20"/>
          <w:szCs w:val="20"/>
        </w:rPr>
        <w:t xml:space="preserve">Rule 3 </w:t>
      </w:r>
      <w:r w:rsidR="00437328" w:rsidRPr="00E051B5">
        <w:rPr>
          <w:rFonts w:eastAsia="Microsoft YaHei"/>
          <w:i/>
          <w:strike/>
          <w:color w:val="FF0000"/>
          <w:sz w:val="20"/>
          <w:szCs w:val="20"/>
        </w:rPr>
        <w:t>–</w:t>
      </w:r>
      <w:r w:rsidRPr="00E051B5">
        <w:rPr>
          <w:rFonts w:eastAsia="Microsoft YaHei"/>
          <w:i/>
          <w:strike/>
          <w:color w:val="FF0000"/>
          <w:sz w:val="20"/>
          <w:szCs w:val="20"/>
        </w:rPr>
        <w:t xml:space="preserve"> Based on order of the triggering DCI</w:t>
      </w:r>
    </w:p>
    <w:p w14:paraId="2154AC04" w14:textId="6B627E73" w:rsidR="00F6395C" w:rsidRPr="00E051B5" w:rsidRDefault="00A9750F" w:rsidP="00F6395C">
      <w:pPr>
        <w:pStyle w:val="aff"/>
        <w:widowControl w:val="0"/>
        <w:numPr>
          <w:ilvl w:val="1"/>
          <w:numId w:val="13"/>
        </w:numPr>
        <w:snapToGrid w:val="0"/>
        <w:spacing w:before="120" w:after="120" w:line="240" w:lineRule="auto"/>
        <w:jc w:val="both"/>
        <w:rPr>
          <w:rFonts w:eastAsia="Microsoft YaHei"/>
          <w:i/>
          <w:strike/>
          <w:color w:val="FF0000"/>
          <w:sz w:val="20"/>
          <w:szCs w:val="20"/>
        </w:rPr>
      </w:pPr>
      <w:r w:rsidRPr="00E051B5">
        <w:rPr>
          <w:rFonts w:eastAsia="Microsoft YaHei"/>
          <w:i/>
          <w:strike/>
          <w:color w:val="FF0000"/>
          <w:sz w:val="20"/>
          <w:szCs w:val="20"/>
        </w:rPr>
        <w:t xml:space="preserve">Rule 4 </w:t>
      </w:r>
      <w:r w:rsidR="00437328" w:rsidRPr="00E051B5">
        <w:rPr>
          <w:rFonts w:eastAsia="Microsoft YaHei"/>
          <w:i/>
          <w:strike/>
          <w:color w:val="FF0000"/>
          <w:sz w:val="20"/>
          <w:szCs w:val="20"/>
        </w:rPr>
        <w:t>–</w:t>
      </w:r>
      <w:r w:rsidRPr="00E051B5">
        <w:rPr>
          <w:rFonts w:eastAsia="Microsoft YaHei"/>
          <w:i/>
          <w:strike/>
          <w:color w:val="FF0000"/>
          <w:sz w:val="20"/>
          <w:szCs w:val="20"/>
        </w:rPr>
        <w:t xml:space="preserve"> Based on type of the aperiodic SRS</w:t>
      </w:r>
      <w:r w:rsidR="00E54258" w:rsidRPr="00E051B5">
        <w:rPr>
          <w:rFonts w:eastAsia="Microsoft YaHei"/>
          <w:i/>
          <w:strike/>
          <w:color w:val="FF0000"/>
          <w:sz w:val="20"/>
          <w:szCs w:val="20"/>
        </w:rPr>
        <w:t xml:space="preserve"> (e.g., with R</w:t>
      </w:r>
      <w:r w:rsidR="006F2935" w:rsidRPr="00E051B5">
        <w:rPr>
          <w:rFonts w:eastAsia="Microsoft YaHei"/>
          <w:i/>
          <w:strike/>
          <w:color w:val="FF0000"/>
          <w:sz w:val="20"/>
          <w:szCs w:val="20"/>
        </w:rPr>
        <w:t>el-</w:t>
      </w:r>
      <w:r w:rsidR="00E54258" w:rsidRPr="00E051B5">
        <w:rPr>
          <w:rFonts w:eastAsia="Microsoft YaHei"/>
          <w:i/>
          <w:strike/>
          <w:color w:val="FF0000"/>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4AD0950C" w:rsidR="00C329A0" w:rsidRPr="00364B21" w:rsidRDefault="00356F5F">
      <w:pPr>
        <w:widowControl w:val="0"/>
        <w:snapToGrid w:val="0"/>
        <w:spacing w:before="120" w:after="120" w:line="240" w:lineRule="auto"/>
        <w:jc w:val="both"/>
        <w:rPr>
          <w:rFonts w:eastAsia="Microsoft YaHei"/>
          <w:b/>
          <w:sz w:val="20"/>
          <w:szCs w:val="20"/>
          <w:u w:val="single"/>
        </w:rPr>
      </w:pPr>
      <w:r>
        <w:rPr>
          <w:rFonts w:eastAsia="Microsoft YaHei" w:hint="eastAsia"/>
          <w:sz w:val="20"/>
          <w:szCs w:val="20"/>
        </w:rPr>
        <w:t>This</w:t>
      </w:r>
      <w:r w:rsidR="00364B21">
        <w:rPr>
          <w:rFonts w:eastAsia="Microsoft YaHei"/>
          <w:sz w:val="20"/>
          <w:szCs w:val="20"/>
        </w:rPr>
        <w:t xml:space="preserve"> has been discussed for many meetings. </w:t>
      </w:r>
      <w:r w:rsidR="009E32D8">
        <w:rPr>
          <w:rFonts w:eastAsia="Microsoft YaHei"/>
          <w:sz w:val="20"/>
          <w:szCs w:val="20"/>
        </w:rPr>
        <w:t xml:space="preserve"> </w:t>
      </w:r>
      <w:r w:rsidR="00364B21">
        <w:rPr>
          <w:rFonts w:eastAsia="Microsoft YaHei"/>
          <w:sz w:val="20"/>
          <w:szCs w:val="20"/>
        </w:rPr>
        <w:t xml:space="preserve">FL suggest to select both Rule 1 and Rule 2 based on companies’ views expressed in this previous rounds. </w:t>
      </w:r>
      <w:r w:rsidR="00364B21" w:rsidRPr="00364B21">
        <w:rPr>
          <w:rFonts w:eastAsia="Microsoft YaHei"/>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Microsoft YaHei"/>
                <w:sz w:val="20"/>
                <w:szCs w:val="20"/>
              </w:rPr>
            </w:pPr>
            <w:r>
              <w:rPr>
                <w:rFonts w:eastAsia="맑은 고딕"/>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Microsoft YaHei"/>
                <w:sz w:val="20"/>
                <w:szCs w:val="20"/>
              </w:rPr>
            </w:pPr>
            <w:r>
              <w:rPr>
                <w:rFonts w:eastAsia="맑은 고딕"/>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 xml:space="preserve">Moreover, the use case of the current proposal is not clear: </w:t>
            </w:r>
          </w:p>
          <w:p w14:paraId="57870554" w14:textId="77777777" w:rsidR="00156977" w:rsidRDefault="00156977" w:rsidP="00156977">
            <w:pPr>
              <w:pStyle w:val="aff"/>
              <w:widowControl w:val="0"/>
              <w:numPr>
                <w:ilvl w:val="0"/>
                <w:numId w:val="44"/>
              </w:numPr>
              <w:snapToGrid w:val="0"/>
              <w:spacing w:before="120" w:after="120" w:line="240" w:lineRule="auto"/>
              <w:rPr>
                <w:rFonts w:eastAsia="Microsoft YaHei"/>
                <w:sz w:val="20"/>
                <w:szCs w:val="20"/>
              </w:rPr>
            </w:pPr>
            <w:r w:rsidRPr="00F93A53">
              <w:rPr>
                <w:rFonts w:eastAsia="Microsoft YaHei"/>
                <w:sz w:val="20"/>
                <w:szCs w:val="20"/>
              </w:rPr>
              <w:t>For the SRS triggered by</w:t>
            </w:r>
            <w:r>
              <w:rPr>
                <w:rFonts w:eastAsia="Microsoft YaHei"/>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맑은 고딕"/>
                <w:sz w:val="20"/>
                <w:szCs w:val="20"/>
                <w:lang w:eastAsia="ko-KR"/>
              </w:rPr>
            </w:pPr>
            <w:r>
              <w:rPr>
                <w:rFonts w:eastAsia="맑은 고딕"/>
                <w:sz w:val="20"/>
                <w:szCs w:val="20"/>
                <w:lang w:eastAsia="ko-KR"/>
              </w:rPr>
              <w:t>N</w:t>
            </w:r>
            <w:r>
              <w:rPr>
                <w:rFonts w:eastAsia="맑은 고딕" w:hint="eastAsia"/>
                <w:sz w:val="20"/>
                <w:szCs w:val="20"/>
                <w:lang w:eastAsia="ko-KR"/>
              </w:rPr>
              <w:t xml:space="preserve">ot </w:t>
            </w:r>
            <w:r>
              <w:rPr>
                <w:rFonts w:eastAsia="맑은 고딕"/>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맑은 고딕"/>
                <w:sz w:val="20"/>
                <w:szCs w:val="20"/>
                <w:lang w:eastAsia="ko-KR"/>
              </w:rPr>
            </w:pPr>
            <w:r>
              <w:rPr>
                <w:rFonts w:eastAsia="맑은 고딕"/>
                <w:sz w:val="20"/>
                <w:szCs w:val="20"/>
                <w:lang w:eastAsia="ko-KR"/>
              </w:rPr>
              <w:t>N</w:t>
            </w:r>
            <w:r>
              <w:rPr>
                <w:rFonts w:eastAsia="맑은 고딕" w:hint="eastAsia"/>
                <w:sz w:val="20"/>
                <w:szCs w:val="20"/>
                <w:lang w:eastAsia="ko-KR"/>
              </w:rPr>
              <w:t xml:space="preserve">ot </w:t>
            </w:r>
            <w:r>
              <w:rPr>
                <w:rFonts w:eastAsia="맑은 고딕"/>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맑은 고딕"/>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16CB68FE"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With set ID or cc ID, it is more easy for gNB to arrange the priority of SRS transmission. Even some usage of SRS want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Microsoft YaHei"/>
                <w:sz w:val="20"/>
                <w:szCs w:val="20"/>
              </w:rPr>
            </w:pPr>
            <w:r>
              <w:rPr>
                <w:rFonts w:eastAsia="Microsoft YaHei"/>
                <w:sz w:val="20"/>
                <w:szCs w:val="20"/>
              </w:rPr>
              <w:t>We can agree on Rule1+2</w:t>
            </w:r>
            <w:r w:rsidR="00342B84">
              <w:rPr>
                <w:rFonts w:eastAsia="Microsoft YaHei"/>
                <w:sz w:val="20"/>
                <w:szCs w:val="20"/>
              </w:rPr>
              <w:t xml:space="preserve">. </w:t>
            </w:r>
            <w:r w:rsidR="00BA503A">
              <w:rPr>
                <w:rFonts w:eastAsia="Microsoft YaHei"/>
                <w:sz w:val="20"/>
                <w:szCs w:val="20"/>
              </w:rPr>
              <w:t xml:space="preserve">There is no issue on sharing of resource for Rule-1 since UE behaviour is </w:t>
            </w:r>
            <w:r w:rsidR="000918FB">
              <w:rPr>
                <w:rFonts w:eastAsia="Microsoft YaHei"/>
                <w:sz w:val="20"/>
                <w:szCs w:val="20"/>
              </w:rPr>
              <w:t xml:space="preserve">anyway </w:t>
            </w:r>
            <w:r w:rsidR="00BA503A">
              <w:rPr>
                <w:rFonts w:eastAsia="Microsoft YaHei"/>
                <w:sz w:val="20"/>
                <w:szCs w:val="20"/>
              </w:rPr>
              <w:t>undefined</w:t>
            </w:r>
            <w:r w:rsidR="000918FB">
              <w:rPr>
                <w:rFonts w:eastAsia="Microsoft YaHei"/>
                <w:sz w:val="20"/>
                <w:szCs w:val="20"/>
              </w:rPr>
              <w:t xml:space="preserve"> </w:t>
            </w:r>
            <w:r w:rsidR="007D6CF6">
              <w:rPr>
                <w:rFonts w:eastAsia="Microsoft YaHei"/>
                <w:sz w:val="20"/>
                <w:szCs w:val="20"/>
              </w:rPr>
              <w:t xml:space="preserve">if there is usage ambiguity </w:t>
            </w:r>
            <w:r w:rsidR="000918FB">
              <w:rPr>
                <w:rFonts w:eastAsia="Microsoft YaHei"/>
                <w:sz w:val="20"/>
                <w:szCs w:val="20"/>
              </w:rPr>
              <w:t xml:space="preserve">and gNB has no clue what UE is choosing to do. </w:t>
            </w:r>
            <w:r w:rsidR="00E203D8">
              <w:rPr>
                <w:rFonts w:eastAsia="Microsoft YaHei"/>
                <w:sz w:val="20"/>
                <w:szCs w:val="20"/>
              </w:rPr>
              <w:t>Hence, resource sharing</w:t>
            </w:r>
            <w:r w:rsidR="00BD4BC7">
              <w:rPr>
                <w:rFonts w:eastAsia="Microsoft YaHei"/>
                <w:sz w:val="20"/>
                <w:szCs w:val="20"/>
              </w:rPr>
              <w:t xml:space="preserve"> when ambiguity is created,</w:t>
            </w:r>
            <w:r w:rsidR="00E203D8">
              <w:rPr>
                <w:rFonts w:eastAsia="Microsoft YaHei"/>
                <w:sz w:val="20"/>
                <w:szCs w:val="20"/>
              </w:rPr>
              <w:t xml:space="preserve"> is not</w:t>
            </w:r>
            <w:r w:rsidR="00BD4BC7">
              <w:rPr>
                <w:rFonts w:eastAsia="Microsoft YaHei"/>
                <w:sz w:val="20"/>
                <w:szCs w:val="20"/>
              </w:rPr>
              <w:t xml:space="preserve"> recommended </w:t>
            </w:r>
            <w:r w:rsidR="00E203D8">
              <w:rPr>
                <w:rFonts w:eastAsia="Microsoft YaHei"/>
                <w:sz w:val="20"/>
                <w:szCs w:val="20"/>
              </w:rPr>
              <w:t>in practic</w:t>
            </w:r>
            <w:r w:rsidR="00EE2E8E">
              <w:rPr>
                <w:rFonts w:eastAsia="Microsoft YaHei"/>
                <w:sz w:val="20"/>
                <w:szCs w:val="20"/>
              </w:rPr>
              <w:t>al networks</w:t>
            </w:r>
            <w:r w:rsidR="00E203D8">
              <w:rPr>
                <w:rFonts w:eastAsia="Microsoft YaHei"/>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Microsoft YaHei"/>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handling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r w:rsidR="002506F7" w:rsidRPr="002506F7">
              <w:rPr>
                <w:rFonts w:eastAsia="MS Mincho"/>
                <w:sz w:val="20"/>
                <w:szCs w:val="20"/>
                <w:lang w:eastAsia="ja-JP"/>
              </w:rPr>
              <w:t>beamManagement, codebook, nonCodebook, antennaSwitching</w:t>
            </w:r>
            <w:r w:rsidR="002506F7">
              <w:rPr>
                <w:rFonts w:eastAsia="MS Mincho"/>
                <w:sz w:val="20"/>
                <w:szCs w:val="20"/>
                <w:lang w:eastAsia="ja-JP"/>
              </w:rPr>
              <w:t>, which usage has higher priority than the other and why? Should all R17 UEs follow the rule or only UE supporting the flexible triggering?</w:t>
            </w:r>
          </w:p>
        </w:tc>
      </w:tr>
      <w:tr w:rsidR="001102F9" w14:paraId="06B93D51" w14:textId="77777777" w:rsidTr="00515754">
        <w:tc>
          <w:tcPr>
            <w:tcW w:w="2405" w:type="dxa"/>
          </w:tcPr>
          <w:p w14:paraId="4C02102F" w14:textId="5DF2AD6B" w:rsidR="001102F9" w:rsidRPr="001102F9" w:rsidRDefault="001102F9"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Lenovo/MotM</w:t>
            </w:r>
          </w:p>
        </w:tc>
        <w:tc>
          <w:tcPr>
            <w:tcW w:w="6945" w:type="dxa"/>
          </w:tcPr>
          <w:p w14:paraId="0633A7CE" w14:textId="50AEE0E7"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the collision handling but we prefer Rule 2 or rule 3 since only rule 1 cannot work for this feature. Multiple SRS resource sets used for beam management can be triggered by a same DCI with collision, how rule 1 works for this case?</w:t>
            </w:r>
          </w:p>
        </w:tc>
      </w:tr>
      <w:tr w:rsidR="0022226F" w14:paraId="187F7EE7" w14:textId="77777777" w:rsidTr="00515754">
        <w:tc>
          <w:tcPr>
            <w:tcW w:w="2405" w:type="dxa"/>
          </w:tcPr>
          <w:p w14:paraId="09F7728F" w14:textId="148A58E9" w:rsidR="0022226F" w:rsidRPr="0022226F" w:rsidRDefault="0022226F" w:rsidP="00FF5038">
            <w:pPr>
              <w:widowControl w:val="0"/>
              <w:snapToGrid w:val="0"/>
              <w:spacing w:before="120" w:after="120" w:line="240" w:lineRule="auto"/>
              <w:rPr>
                <w:rFonts w:eastAsia="MS Mincho" w:hint="eastAsia"/>
                <w:sz w:val="20"/>
                <w:szCs w:val="20"/>
                <w:lang w:eastAsia="ja-JP"/>
              </w:rPr>
            </w:pPr>
            <w:r w:rsidRPr="0022226F">
              <w:rPr>
                <w:rFonts w:eastAsia="MS Mincho" w:hint="eastAsia"/>
                <w:sz w:val="20"/>
                <w:szCs w:val="20"/>
                <w:lang w:eastAsia="ja-JP"/>
              </w:rPr>
              <w:t>Samsung</w:t>
            </w:r>
          </w:p>
        </w:tc>
        <w:tc>
          <w:tcPr>
            <w:tcW w:w="6945" w:type="dxa"/>
          </w:tcPr>
          <w:p w14:paraId="74F28FB1" w14:textId="1CDBA4D3" w:rsidR="0022226F" w:rsidRDefault="00E93463" w:rsidP="00FF5038">
            <w:pPr>
              <w:widowControl w:val="0"/>
              <w:snapToGrid w:val="0"/>
              <w:spacing w:before="120" w:after="120" w:line="240" w:lineRule="auto"/>
              <w:rPr>
                <w:rFonts w:eastAsiaTheme="minorEastAsia" w:hint="eastAsia"/>
                <w:sz w:val="20"/>
                <w:szCs w:val="20"/>
                <w:lang w:eastAsia="ko-KR"/>
              </w:rPr>
            </w:pPr>
            <w:r>
              <w:rPr>
                <w:rFonts w:eastAsiaTheme="minorEastAsia"/>
                <w:sz w:val="20"/>
                <w:szCs w:val="20"/>
              </w:rPr>
              <w:t xml:space="preserve">Similar view with CATT and Docomo, prefer rule 3 as first preference but if not convinced we are ok not to support dropping rule. </w:t>
            </w:r>
          </w:p>
        </w:tc>
      </w:tr>
    </w:tbl>
    <w:p w14:paraId="52A2F3D4" w14:textId="4E694038"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AAC9AF3"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Supported by Apple, OPPO, Qualcomm, Samsung, Spreadtrum, CATT</w:t>
      </w:r>
      <w:r w:rsidR="002F74B3">
        <w:rPr>
          <w:rFonts w:eastAsia="Microsoft YaHei"/>
          <w:sz w:val="20"/>
          <w:szCs w:val="20"/>
        </w:rPr>
        <w:t>, Xiaomi, Lenovo/MotM, vivo (2</w:t>
      </w:r>
      <w:r w:rsidR="002F74B3" w:rsidRPr="001102F9">
        <w:rPr>
          <w:rFonts w:eastAsia="Microsoft YaHei"/>
          <w:sz w:val="20"/>
          <w:szCs w:val="20"/>
          <w:vertAlign w:val="superscript"/>
        </w:rPr>
        <w:t>nd</w:t>
      </w:r>
      <w:r w:rsidR="002F74B3">
        <w:rPr>
          <w:rFonts w:eastAsia="Microsoft YaHei"/>
          <w:sz w:val="20"/>
          <w:szCs w:val="20"/>
        </w:rPr>
        <w:t>), NEC, Nokia/NSB, InterDigital</w:t>
      </w:r>
      <w:ins w:id="2" w:author="만든 이">
        <w:r w:rsidR="00CE34DE">
          <w:rPr>
            <w:rFonts w:eastAsia="Microsoft YaHei"/>
            <w:sz w:val="20"/>
            <w:szCs w:val="20"/>
          </w:rPr>
          <w:t>, Huawei/HiSilicon, Ericsson</w:t>
        </w:r>
      </w:ins>
    </w:p>
    <w:p w14:paraId="795DE7C4" w14:textId="77777777" w:rsidR="00B84866" w:rsidRDefault="00B84866">
      <w:pPr>
        <w:widowControl w:val="0"/>
        <w:snapToGrid w:val="0"/>
        <w:spacing w:before="120" w:after="120" w:line="240" w:lineRule="auto"/>
        <w:jc w:val="both"/>
        <w:rPr>
          <w:rFonts w:eastAsia="Microsoft YaHei"/>
          <w:sz w:val="20"/>
          <w:szCs w:val="20"/>
        </w:rPr>
      </w:pP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w:t>
      </w:r>
      <w:r w:rsidRPr="001102F9">
        <w:rPr>
          <w:rFonts w:eastAsia="Microsoft YaHei"/>
          <w:sz w:val="20"/>
          <w:szCs w:val="20"/>
          <w:vertAlign w:val="superscript"/>
        </w:rPr>
        <w:t>st</w:t>
      </w:r>
      <w:r>
        <w:rPr>
          <w:rFonts w:eastAsia="Microsoft YaHei"/>
          <w:sz w:val="20"/>
          <w:szCs w:val="20"/>
        </w:rPr>
        <w:t>), NTT DOCOMO, Futurewei</w:t>
      </w:r>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1906D26" w:rsidR="00270A44" w:rsidRDefault="000C7DCE">
      <w:pPr>
        <w:widowControl w:val="0"/>
        <w:snapToGrid w:val="0"/>
        <w:spacing w:before="120" w:after="120" w:line="240" w:lineRule="auto"/>
        <w:jc w:val="both"/>
        <w:rPr>
          <w:rFonts w:eastAsia="Microsoft YaHei"/>
          <w:sz w:val="20"/>
          <w:szCs w:val="20"/>
        </w:rPr>
      </w:pPr>
      <w:r>
        <w:rPr>
          <w:rFonts w:eastAsia="Microsoft YaHei"/>
          <w:sz w:val="20"/>
          <w:szCs w:val="20"/>
        </w:rPr>
        <w:t xml:space="preserve">FL would like to ask the proponents of 2-3B </w:t>
      </w:r>
      <w:r w:rsidRPr="00630B1A">
        <w:rPr>
          <w:rFonts w:eastAsia="Microsoft YaHei"/>
          <w:b/>
          <w:sz w:val="20"/>
          <w:szCs w:val="20"/>
          <w:u w:val="single"/>
        </w:rPr>
        <w:t>whether 2-3A is acceptable</w:t>
      </w:r>
      <w:r>
        <w:rPr>
          <w:rFonts w:eastAsia="Microsoft YaHei"/>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맑은 고딕"/>
                <w:sz w:val="20"/>
                <w:szCs w:val="20"/>
                <w:lang w:eastAsia="ko-KR"/>
              </w:rPr>
            </w:pPr>
            <w:bookmarkStart w:id="3" w:name="OLE_LINK1"/>
            <w:bookmarkStart w:id="4" w:name="OLE_LINK2"/>
            <w:r>
              <w:rPr>
                <w:rFonts w:eastAsia="맑은 고딕"/>
                <w:sz w:val="20"/>
                <w:szCs w:val="20"/>
                <w:lang w:eastAsia="ko-KR"/>
              </w:rPr>
              <w:t>Support FL proposal 2-3A</w:t>
            </w:r>
          </w:p>
          <w:bookmarkEnd w:id="3"/>
          <w:bookmarkEnd w:id="4"/>
          <w:p w14:paraId="00E3AEEB" w14:textId="78D5BE69" w:rsidR="006A65CF" w:rsidRPr="000343C7" w:rsidRDefault="006A65CF" w:rsidP="006A2865">
            <w:pPr>
              <w:widowControl w:val="0"/>
              <w:snapToGrid w:val="0"/>
              <w:spacing w:before="120" w:after="120" w:line="240" w:lineRule="auto"/>
              <w:rPr>
                <w:rFonts w:eastAsia="맑은 고딕"/>
                <w:sz w:val="20"/>
                <w:szCs w:val="20"/>
                <w:lang w:eastAsia="ko-KR"/>
              </w:rPr>
            </w:pPr>
            <w:r>
              <w:rPr>
                <w:rFonts w:eastAsia="맑은 고딕"/>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D36CF7">
              <w:rPr>
                <w:rFonts w:eastAsia="Microsoft YaHei"/>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FD1D217" w14:textId="04B6FC76" w:rsidR="001174FA" w:rsidRDefault="001174FA" w:rsidP="001174FA">
            <w:pPr>
              <w:widowControl w:val="0"/>
              <w:snapToGrid w:val="0"/>
              <w:spacing w:before="120" w:after="120" w:line="240" w:lineRule="auto"/>
              <w:rPr>
                <w:rFonts w:eastAsia="맑은 고딕"/>
                <w:sz w:val="20"/>
                <w:szCs w:val="20"/>
                <w:lang w:eastAsia="ko-KR"/>
              </w:rPr>
            </w:pPr>
            <w:r>
              <w:rPr>
                <w:rFonts w:eastAsia="Microsoft YaHei" w:hint="eastAsia"/>
                <w:sz w:val="20"/>
                <w:szCs w:val="20"/>
              </w:rPr>
              <w:t>O</w:t>
            </w:r>
            <w:r>
              <w:rPr>
                <w:rFonts w:eastAsia="Microsoft YaHei"/>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Microsoft YaHei"/>
                <w:sz w:val="20"/>
                <w:szCs w:val="20"/>
              </w:rPr>
            </w:pPr>
            <w:r>
              <w:rPr>
                <w:rFonts w:eastAsia="Microsoft YaHei"/>
                <w:sz w:val="20"/>
                <w:szCs w:val="20"/>
              </w:rPr>
              <w:t xml:space="preserve">Although we </w:t>
            </w:r>
            <w:r w:rsidR="00066D7E">
              <w:rPr>
                <w:rFonts w:eastAsia="Microsoft YaHei"/>
                <w:sz w:val="20"/>
                <w:szCs w:val="20"/>
              </w:rPr>
              <w:t>see benefits of some of the proposals in 2-3B, we also understand that time is running out</w:t>
            </w:r>
            <w:r w:rsidR="00FE4629">
              <w:rPr>
                <w:rFonts w:eastAsia="Microsoft YaHei"/>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Microsoft YaHei"/>
                <w:sz w:val="20"/>
                <w:szCs w:val="20"/>
              </w:rPr>
            </w:pPr>
            <w:r>
              <w:rPr>
                <w:rFonts w:eastAsia="MS Mincho"/>
                <w:sz w:val="20"/>
                <w:szCs w:val="20"/>
                <w:lang w:eastAsia="ja-JP"/>
              </w:rPr>
              <w:t>Support Proposal 2-3B. We agree with Futurewei’s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Proposal 2-3B and hence we don’t see the time limit is an issue.</w:t>
            </w:r>
          </w:p>
        </w:tc>
      </w:tr>
      <w:tr w:rsidR="001102F9" w14:paraId="64A556C7" w14:textId="77777777" w:rsidTr="00515754">
        <w:tc>
          <w:tcPr>
            <w:tcW w:w="2405" w:type="dxa"/>
          </w:tcPr>
          <w:p w14:paraId="76D0D760" w14:textId="10D8BABD"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4E37251" w14:textId="68442D90"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Pr>
          <w:rFonts w:eastAsia="Microsoft YaHei" w:hint="eastAsia"/>
          <w:sz w:val="20"/>
          <w:szCs w:val="20"/>
        </w:rPr>
        <w:t>t</w:t>
      </w:r>
      <w:r>
        <w:rPr>
          <w:rFonts w:eastAsia="Microsoft YaHei"/>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r w:rsidRPr="000A48E0">
        <w:rPr>
          <w:rFonts w:eastAsia="Microsoft YaHei"/>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lastRenderedPageBreak/>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e gNB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Microsoft YaHei"/>
          <w:sz w:val="20"/>
          <w:szCs w:val="20"/>
        </w:rPr>
      </w:pPr>
    </w:p>
    <w:p w14:paraId="0A3C9CE5" w14:textId="3D4F8195" w:rsidR="001532C8" w:rsidRPr="007842CD" w:rsidRDefault="001532C8" w:rsidP="001532C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contentious points are still </w:t>
      </w:r>
      <w:r w:rsidRPr="00BF15D0">
        <w:rPr>
          <w:rFonts w:eastAsia="Microsoft YaHei"/>
          <w:b/>
          <w:sz w:val="20"/>
          <w:szCs w:val="20"/>
          <w:u w:val="single"/>
        </w:rPr>
        <w:t>whether to use DCI or</w:t>
      </w:r>
      <w:r w:rsidR="006157A5">
        <w:rPr>
          <w:rFonts w:eastAsia="Microsoft YaHei"/>
          <w:b/>
          <w:sz w:val="20"/>
          <w:szCs w:val="20"/>
          <w:u w:val="single"/>
        </w:rPr>
        <w:t xml:space="preserve"> MAC CE for the indication, </w:t>
      </w:r>
      <w:r w:rsidRPr="00BF15D0">
        <w:rPr>
          <w:rFonts w:eastAsia="Microsoft YaHei"/>
          <w:b/>
          <w:sz w:val="20"/>
          <w:szCs w:val="20"/>
          <w:u w:val="single"/>
        </w:rPr>
        <w:t>whether/how UE reporting is performed</w:t>
      </w:r>
      <w:r w:rsidR="006157A5">
        <w:rPr>
          <w:rFonts w:eastAsia="Microsoft YaHei"/>
          <w:b/>
          <w:sz w:val="20"/>
          <w:szCs w:val="20"/>
          <w:u w:val="single"/>
        </w:rPr>
        <w:t>, and whether additional application timing is needed if MAC CE is used</w:t>
      </w:r>
      <w:r w:rsidRPr="00BF15D0">
        <w:rPr>
          <w:rFonts w:eastAsia="Microsoft YaHei"/>
          <w:b/>
          <w:sz w:val="20"/>
          <w:szCs w:val="20"/>
          <w:u w:val="single"/>
        </w:rPr>
        <w:t>.</w:t>
      </w:r>
      <w:r w:rsidR="00BF15D0">
        <w:rPr>
          <w:rFonts w:eastAsia="Microsoft YaHei"/>
          <w:sz w:val="20"/>
          <w:szCs w:val="20"/>
        </w:rPr>
        <w:t xml:space="preserve"> </w:t>
      </w:r>
      <w:r>
        <w:rPr>
          <w:rFonts w:eastAsia="Microsoft YaHei"/>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Microsoft YaHei"/>
          <w:sz w:val="20"/>
          <w:szCs w:val="20"/>
        </w:rPr>
      </w:pPr>
    </w:p>
    <w:p w14:paraId="25867FE9" w14:textId="77777777"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A question about the second bullet, how a UE can</w:t>
            </w:r>
            <w:r>
              <w:t xml:space="preserve"> </w:t>
            </w:r>
            <w:r>
              <w:rPr>
                <w:rFonts w:eastAsia="Microsoft YaHei"/>
                <w:sz w:val="20"/>
                <w:szCs w:val="20"/>
              </w:rPr>
              <w:t>re</w:t>
            </w:r>
            <w:r w:rsidRPr="00F8226C">
              <w:rPr>
                <w:rFonts w:eastAsia="Microsoft YaHei"/>
                <w:sz w:val="20"/>
                <w:szCs w:val="20"/>
              </w:rPr>
              <w:t>port preferred antenna switching configuration</w:t>
            </w:r>
            <w:r>
              <w:rPr>
                <w:rFonts w:eastAsia="Microsoft YaHei"/>
                <w:sz w:val="20"/>
                <w:szCs w:val="20"/>
              </w:rPr>
              <w:t>, when the note says, “</w:t>
            </w:r>
            <w:r>
              <w:rPr>
                <w:rFonts w:eastAsia="Microsoft YaHei"/>
                <w:i/>
                <w:sz w:val="20"/>
                <w:szCs w:val="20"/>
              </w:rPr>
              <w:t>Any change on the configured number of Tx antennas in … is precluded in either the gNB indication or UE reporting</w:t>
            </w:r>
            <w:r>
              <w:rPr>
                <w:rFonts w:eastAsia="Microsoft YaHei"/>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Microsoft YaHei"/>
                <w:sz w:val="20"/>
                <w:szCs w:val="20"/>
              </w:rPr>
            </w:pPr>
            <w:r>
              <w:rPr>
                <w:rFonts w:eastAsia="맑은 고딕"/>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Clarification of this proposal is required. </w:t>
            </w:r>
            <w:r>
              <w:rPr>
                <w:rFonts w:eastAsia="Microsoft YaHei"/>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In addition, UE can report in MAC CE which SRS resource ID is preferred </w:t>
            </w:r>
            <w:r w:rsidRPr="00936348">
              <w:rPr>
                <w:rFonts w:eastAsia="Microsoft YaHei"/>
                <w:sz w:val="20"/>
                <w:szCs w:val="20"/>
                <w:u w:val="single"/>
              </w:rPr>
              <w:t>OR</w:t>
            </w:r>
            <w:r>
              <w:rPr>
                <w:rFonts w:eastAsia="Microsoft YaHei"/>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We are open to further discuss if any </w:t>
            </w:r>
            <w:r w:rsidRPr="00936348">
              <w:rPr>
                <w:rFonts w:eastAsia="Microsoft YaHei"/>
                <w:sz w:val="20"/>
                <w:szCs w:val="20"/>
              </w:rPr>
              <w:t>additional application timing</w:t>
            </w:r>
            <w:r>
              <w:rPr>
                <w:rFonts w:eastAsia="Microsoft YaHei"/>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As we commented before, one note is needed to avoid the potential different understanding:</w:t>
            </w:r>
          </w:p>
          <w:p w14:paraId="3DD6283B" w14:textId="77777777" w:rsidR="00D04E59" w:rsidRDefault="00D04E59" w:rsidP="00D04E59">
            <w:pPr>
              <w:pStyle w:val="aff"/>
              <w:widowControl w:val="0"/>
              <w:numPr>
                <w:ilvl w:val="0"/>
                <w:numId w:val="44"/>
              </w:numPr>
              <w:snapToGrid w:val="0"/>
              <w:spacing w:before="120" w:after="120" w:line="240" w:lineRule="auto"/>
              <w:rPr>
                <w:rFonts w:eastAsia="Microsoft YaHei"/>
                <w:sz w:val="20"/>
                <w:szCs w:val="20"/>
              </w:rPr>
            </w:pPr>
            <w:r>
              <w:rPr>
                <w:rFonts w:eastAsia="Microsoft YaHei"/>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Microsoft YaHei"/>
                <w:sz w:val="20"/>
                <w:szCs w:val="20"/>
              </w:rPr>
            </w:pPr>
          </w:p>
          <w:p w14:paraId="2CD78DFD"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Microsoft YaHei"/>
                <w:sz w:val="20"/>
                <w:szCs w:val="20"/>
              </w:rPr>
            </w:pPr>
          </w:p>
          <w:p w14:paraId="0EB29CA5"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To MTK:</w:t>
            </w:r>
          </w:p>
          <w:p w14:paraId="753016F1" w14:textId="77777777" w:rsidR="00D04E59" w:rsidRDefault="00D04E59" w:rsidP="00D04E59">
            <w:pPr>
              <w:pStyle w:val="aff"/>
              <w:widowControl w:val="0"/>
              <w:numPr>
                <w:ilvl w:val="0"/>
                <w:numId w:val="44"/>
              </w:numPr>
              <w:snapToGrid w:val="0"/>
              <w:spacing w:before="120" w:after="120" w:line="240" w:lineRule="auto"/>
              <w:rPr>
                <w:rFonts w:eastAsia="Microsoft YaHei"/>
                <w:sz w:val="20"/>
                <w:szCs w:val="20"/>
              </w:rPr>
            </w:pPr>
            <w:r>
              <w:rPr>
                <w:rFonts w:eastAsia="Microsoft YaHei"/>
                <w:sz w:val="20"/>
                <w:szCs w:val="20"/>
              </w:rPr>
              <w:lastRenderedPageBreak/>
              <w:t>In your example, my understanding is 2T2R.</w:t>
            </w:r>
          </w:p>
          <w:p w14:paraId="0F84033C" w14:textId="50ED13CF"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Microsoft YaHei"/>
                <w:sz w:val="20"/>
                <w:szCs w:val="20"/>
              </w:rPr>
            </w:pPr>
            <w:r>
              <w:rPr>
                <w:rFonts w:eastAsia="Microsoft YaHei"/>
                <w:sz w:val="20"/>
                <w:szCs w:val="20"/>
              </w:rPr>
              <w:t>Agree with MTK and Oppo that</w:t>
            </w:r>
            <w:r w:rsidR="003469CF">
              <w:rPr>
                <w:rFonts w:eastAsia="Microsoft YaHei"/>
                <w:sz w:val="20"/>
                <w:szCs w:val="20"/>
              </w:rPr>
              <w:t xml:space="preserve"> MAC-CE is sufficient for </w:t>
            </w:r>
            <w:r w:rsidR="005F0628">
              <w:rPr>
                <w:rFonts w:eastAsia="Microsoft YaHei"/>
                <w:sz w:val="20"/>
                <w:szCs w:val="20"/>
              </w:rPr>
              <w:t>the</w:t>
            </w:r>
            <w:r w:rsidR="003469CF">
              <w:rPr>
                <w:rFonts w:eastAsia="Microsoft YaHei"/>
                <w:sz w:val="20"/>
                <w:szCs w:val="20"/>
              </w:rPr>
              <w:t xml:space="preserve"> </w:t>
            </w:r>
            <w:r w:rsidR="005F0628">
              <w:rPr>
                <w:rFonts w:eastAsia="Microsoft YaHei"/>
                <w:sz w:val="20"/>
                <w:szCs w:val="20"/>
              </w:rPr>
              <w:t xml:space="preserve">frequency </w:t>
            </w:r>
            <w:r w:rsidR="003469CF">
              <w:rPr>
                <w:rFonts w:eastAsia="Microsoft YaHei"/>
                <w:sz w:val="20"/>
                <w:szCs w:val="20"/>
              </w:rPr>
              <w:t xml:space="preserve">of </w:t>
            </w:r>
            <w:r w:rsidR="00A2429D">
              <w:rPr>
                <w:rFonts w:eastAsia="Microsoft YaHei"/>
                <w:sz w:val="20"/>
                <w:szCs w:val="20"/>
              </w:rPr>
              <w:t xml:space="preserve">changing </w:t>
            </w:r>
            <w:r w:rsidR="003469CF">
              <w:rPr>
                <w:rFonts w:eastAsia="Microsoft YaHei"/>
                <w:sz w:val="20"/>
                <w:szCs w:val="20"/>
              </w:rPr>
              <w:t>antenna switching</w:t>
            </w:r>
            <w:r w:rsidR="00A2429D">
              <w:rPr>
                <w:rFonts w:eastAsia="Microsoft YaHei"/>
                <w:sz w:val="20"/>
                <w:szCs w:val="20"/>
              </w:rPr>
              <w:t xml:space="preserve"> configurations</w:t>
            </w:r>
            <w:r w:rsidR="00801EFE">
              <w:rPr>
                <w:rFonts w:eastAsia="Microsoft YaHei"/>
                <w:sz w:val="20"/>
                <w:szCs w:val="20"/>
              </w:rPr>
              <w:t xml:space="preserve"> from UE implementation point of view</w:t>
            </w:r>
            <w:r w:rsidR="00BE46A8">
              <w:rPr>
                <w:rFonts w:eastAsia="Microsoft YaHei"/>
                <w:sz w:val="20"/>
                <w:szCs w:val="20"/>
              </w:rPr>
              <w:t>.</w:t>
            </w:r>
          </w:p>
          <w:p w14:paraId="1D94A6D3" w14:textId="23A3F0DC" w:rsidR="005F0628" w:rsidRDefault="00A2429D" w:rsidP="00D04E59">
            <w:pPr>
              <w:widowControl w:val="0"/>
              <w:snapToGrid w:val="0"/>
              <w:spacing w:before="120" w:after="120" w:line="240" w:lineRule="auto"/>
              <w:rPr>
                <w:rFonts w:eastAsia="Microsoft YaHei"/>
                <w:sz w:val="20"/>
                <w:szCs w:val="20"/>
              </w:rPr>
            </w:pPr>
            <w:r>
              <w:rPr>
                <w:rFonts w:eastAsia="Microsoft YaHei"/>
                <w:sz w:val="20"/>
                <w:szCs w:val="20"/>
              </w:rPr>
              <w:t xml:space="preserve">DCI is not preferred due to the additional </w:t>
            </w:r>
            <w:r w:rsidR="00461B69">
              <w:rPr>
                <w:rFonts w:eastAsia="Microsoft YaHei"/>
                <w:sz w:val="20"/>
                <w:szCs w:val="20"/>
              </w:rPr>
              <w:t xml:space="preserve">RRC </w:t>
            </w:r>
            <w:r>
              <w:rPr>
                <w:rFonts w:eastAsia="Microsoft YaHei"/>
                <w:sz w:val="20"/>
                <w:szCs w:val="20"/>
              </w:rPr>
              <w:t xml:space="preserve">signaling overhead because </w:t>
            </w:r>
            <w:r w:rsidR="00461B69">
              <w:rPr>
                <w:rFonts w:eastAsia="Microsoft YaHei"/>
                <w:sz w:val="20"/>
                <w:szCs w:val="20"/>
              </w:rPr>
              <w:t xml:space="preserve">SRS resource sets according to </w:t>
            </w:r>
            <w:r>
              <w:rPr>
                <w:rFonts w:eastAsia="Microsoft YaHei"/>
                <w:sz w:val="20"/>
                <w:szCs w:val="20"/>
              </w:rPr>
              <w:t xml:space="preserve">multiple SRS antenna switching </w:t>
            </w:r>
            <w:r w:rsidR="00461B69">
              <w:rPr>
                <w:rFonts w:eastAsia="Microsoft YaHei"/>
                <w:sz w:val="20"/>
                <w:szCs w:val="20"/>
              </w:rPr>
              <w:t>configurations need</w:t>
            </w:r>
            <w:r>
              <w:rPr>
                <w:rFonts w:eastAsia="Microsoft YaHei"/>
                <w:sz w:val="20"/>
                <w:szCs w:val="20"/>
              </w:rPr>
              <w:t xml:space="preserve"> to be configured, and the spec workload for DCI design</w:t>
            </w:r>
            <w:r w:rsidR="006A6B58">
              <w:rPr>
                <w:rFonts w:eastAsia="Microsoft YaHei"/>
                <w:sz w:val="20"/>
                <w:szCs w:val="20"/>
              </w:rPr>
              <w:t xml:space="preserve"> in RAN1.</w:t>
            </w:r>
          </w:p>
          <w:p w14:paraId="15FF1256" w14:textId="43A7CC36" w:rsidR="005F0628" w:rsidRDefault="005F0628" w:rsidP="005F0628">
            <w:pPr>
              <w:widowControl w:val="0"/>
              <w:snapToGrid w:val="0"/>
              <w:spacing w:before="120" w:after="120" w:line="240" w:lineRule="auto"/>
              <w:rPr>
                <w:rFonts w:eastAsia="Microsoft YaHei"/>
                <w:sz w:val="20"/>
                <w:szCs w:val="20"/>
              </w:rPr>
            </w:pPr>
            <w:r>
              <w:rPr>
                <w:rFonts w:eastAsia="Microsoft YaHei"/>
                <w:sz w:val="20"/>
                <w:szCs w:val="20"/>
              </w:rPr>
              <w:t>@MediaTek, UE can report in MAC CE which xTyR configuration is preferred.</w:t>
            </w:r>
            <w:r w:rsidR="001D7E9C">
              <w:rPr>
                <w:rFonts w:eastAsia="Microsoft YaHei"/>
                <w:sz w:val="20"/>
                <w:szCs w:val="20"/>
              </w:rPr>
              <w:t xml:space="preserve"> </w:t>
            </w:r>
          </w:p>
          <w:p w14:paraId="45B7A189" w14:textId="3D226EF9" w:rsidR="00BE46A8" w:rsidRDefault="00BE46A8" w:rsidP="005F0628">
            <w:pPr>
              <w:widowControl w:val="0"/>
              <w:snapToGrid w:val="0"/>
              <w:spacing w:before="120" w:after="120" w:line="240" w:lineRule="auto"/>
              <w:rPr>
                <w:rFonts w:eastAsia="Microsoft YaHei"/>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22226F">
            <w:pPr>
              <w:widowControl w:val="0"/>
              <w:snapToGrid w:val="0"/>
              <w:spacing w:before="120" w:after="120" w:line="240" w:lineRule="auto"/>
              <w:rPr>
                <w:rFonts w:eastAsia="Microsoft YaHei"/>
                <w:sz w:val="20"/>
                <w:szCs w:val="20"/>
              </w:rPr>
            </w:pPr>
            <w:r>
              <w:rPr>
                <w:rFonts w:eastAsia="Microsoft YaHei" w:hint="eastAsia"/>
                <w:sz w:val="20"/>
                <w:szCs w:val="20"/>
              </w:rPr>
              <w:t xml:space="preserve">Based on the discussion in last round, different companies have different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r>
              <w:rPr>
                <w:rFonts w:eastAsia="Microsoft YaHei"/>
                <w:i/>
                <w:sz w:val="20"/>
                <w:szCs w:val="20"/>
              </w:rPr>
              <w:t xml:space="preserve">gNB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  We</w:t>
            </w:r>
            <w:r>
              <w:rPr>
                <w:rFonts w:eastAsia="Microsoft YaHei"/>
                <w:sz w:val="20"/>
                <w:szCs w:val="20"/>
              </w:rPr>
              <w:t>’</w:t>
            </w:r>
            <w:r>
              <w:rPr>
                <w:rFonts w:eastAsia="Microsoft YaHei"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Microsoft YaHei"/>
                <w:sz w:val="20"/>
                <w:szCs w:val="20"/>
              </w:rPr>
            </w:pPr>
            <w:r>
              <w:rPr>
                <w:rFonts w:eastAsia="Microsoft YaHei" w:hint="eastAsia"/>
                <w:sz w:val="20"/>
                <w:szCs w:val="20"/>
              </w:rPr>
              <w:t xml:space="preserve">As we mentioned before,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w:t>
            </w:r>
            <w:r w:rsidR="00774C64">
              <w:rPr>
                <w:rFonts w:eastAsia="Microsoft YaHei" w:hint="eastAsia"/>
                <w:sz w:val="20"/>
                <w:szCs w:val="20"/>
              </w:rPr>
              <w:t xml:space="preserve"> since it has less spec </w:t>
            </w:r>
            <w:r w:rsidR="0046062E">
              <w:rPr>
                <w:rFonts w:eastAsia="Microsoft YaHei" w:hint="eastAsia"/>
                <w:sz w:val="20"/>
                <w:szCs w:val="20"/>
              </w:rPr>
              <w:t>efforts. For example,</w:t>
            </w:r>
            <w:r w:rsidR="00774C64">
              <w:rPr>
                <w:rFonts w:eastAsia="Microsoft YaHei" w:hint="eastAsia"/>
                <w:sz w:val="20"/>
                <w:szCs w:val="20"/>
              </w:rPr>
              <w:t xml:space="preserve"> different xTyR schemes can be configured with different trigger states, then </w:t>
            </w:r>
            <w:r w:rsidR="0046062E">
              <w:rPr>
                <w:rFonts w:eastAsia="Microsoft YaHei" w:hint="eastAsia"/>
                <w:sz w:val="20"/>
                <w:szCs w:val="20"/>
              </w:rPr>
              <w:t xml:space="preserve">aperiodic SRS </w:t>
            </w:r>
            <w:r w:rsidR="0046062E">
              <w:rPr>
                <w:rFonts w:eastAsia="Microsoft YaHei"/>
                <w:sz w:val="20"/>
                <w:szCs w:val="20"/>
              </w:rPr>
              <w:t>resource</w:t>
            </w:r>
            <w:r w:rsidR="0046062E">
              <w:rPr>
                <w:rFonts w:eastAsia="Microsoft YaHei" w:hint="eastAsia"/>
                <w:sz w:val="20"/>
                <w:szCs w:val="20"/>
              </w:rPr>
              <w:t xml:space="preserve"> set(s) for an </w:t>
            </w:r>
            <w:r w:rsidR="00774C64">
              <w:rPr>
                <w:rFonts w:eastAsia="Microsoft YaHei" w:hint="eastAsia"/>
                <w:sz w:val="20"/>
                <w:szCs w:val="20"/>
              </w:rPr>
              <w:t xml:space="preserve">xTyR scheme can be </w:t>
            </w:r>
            <w:r w:rsidR="0046062E">
              <w:rPr>
                <w:rFonts w:eastAsia="Microsoft YaHei" w:hint="eastAsia"/>
                <w:sz w:val="20"/>
                <w:szCs w:val="20"/>
              </w:rPr>
              <w:t>triggered</w:t>
            </w:r>
            <w:r w:rsidR="00774C64">
              <w:rPr>
                <w:rFonts w:eastAsia="Microsoft YaHei" w:hint="eastAsia"/>
                <w:sz w:val="20"/>
                <w:szCs w:val="20"/>
              </w:rPr>
              <w:t xml:space="preserve"> by </w:t>
            </w:r>
            <w:r w:rsidR="0046062E">
              <w:rPr>
                <w:rFonts w:eastAsia="Microsoft YaHei" w:hint="eastAsia"/>
                <w:sz w:val="20"/>
                <w:szCs w:val="20"/>
              </w:rPr>
              <w:t>configuring SRS request field to be the value corresponding</w:t>
            </w:r>
            <w:r w:rsidR="007F37BF">
              <w:rPr>
                <w:rFonts w:eastAsia="Microsoft YaHei" w:hint="eastAsia"/>
                <w:sz w:val="20"/>
                <w:szCs w:val="20"/>
              </w:rPr>
              <w:t xml:space="preserve"> to</w:t>
            </w:r>
            <w:r w:rsidR="0046062E">
              <w:rPr>
                <w:rFonts w:eastAsia="Microsoft YaHei" w:hint="eastAsia"/>
                <w:sz w:val="20"/>
                <w:szCs w:val="20"/>
              </w:rPr>
              <w:t xml:space="preserve"> its trigger state</w:t>
            </w:r>
            <w:r>
              <w:rPr>
                <w:rFonts w:eastAsia="Microsoft YaHei"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211E3F"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Some view on this discussion:</w:t>
            </w:r>
          </w:p>
          <w:p w14:paraId="4AE72AB9" w14:textId="77777777" w:rsidR="001174FA" w:rsidRDefault="001174FA" w:rsidP="001174FA">
            <w:pPr>
              <w:pStyle w:val="aff"/>
              <w:numPr>
                <w:ilvl w:val="0"/>
                <w:numId w:val="47"/>
              </w:numPr>
            </w:pPr>
            <w:r>
              <w:rPr>
                <w:rFonts w:hint="eastAsia"/>
              </w:rPr>
              <w:t>T</w:t>
            </w:r>
            <w:r>
              <w:t>his feature only change the number of Rx, but not for number of Tx, since the change on Tx is some impact on RF chains, which need RAN4 discussion. The current wording is fine.</w:t>
            </w:r>
          </w:p>
          <w:p w14:paraId="215ED9C5" w14:textId="77777777" w:rsidR="001174FA" w:rsidRDefault="001174FA" w:rsidP="001174FA">
            <w:pPr>
              <w:pStyle w:val="aff"/>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Microsoft YaHei"/>
                <w:sz w:val="20"/>
                <w:szCs w:val="20"/>
              </w:rPr>
            </w:pPr>
            <w:r>
              <w:t>For the cases, we only support Case-2, i.e., for P- and SP-SRS. As mentioned, the benefits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DA644C0" w14:textId="7005A86D" w:rsidR="00197A8F" w:rsidRDefault="00197A8F" w:rsidP="001174FA">
            <w:pPr>
              <w:widowControl w:val="0"/>
              <w:snapToGrid w:val="0"/>
              <w:spacing w:before="120" w:after="120" w:line="240" w:lineRule="auto"/>
              <w:rPr>
                <w:rFonts w:eastAsia="Microsoft YaHei"/>
                <w:sz w:val="20"/>
                <w:szCs w:val="20"/>
              </w:rPr>
            </w:pPr>
            <w:r>
              <w:rPr>
                <w:rFonts w:eastAsia="Microsoft YaHei"/>
                <w:sz w:val="20"/>
                <w:szCs w:val="20"/>
              </w:rPr>
              <w:t>Do not support the FL proposal since this is not</w:t>
            </w:r>
            <w:r w:rsidR="009800F5">
              <w:rPr>
                <w:rFonts w:eastAsia="Microsoft YaHei"/>
                <w:sz w:val="20"/>
                <w:szCs w:val="20"/>
              </w:rPr>
              <w:t xml:space="preserve"> a</w:t>
            </w:r>
            <w:r>
              <w:rPr>
                <w:rFonts w:eastAsia="Microsoft YaHei"/>
                <w:sz w:val="20"/>
                <w:szCs w:val="20"/>
              </w:rPr>
              <w:t xml:space="preserve"> useful</w:t>
            </w:r>
            <w:r w:rsidR="009800F5">
              <w:rPr>
                <w:rFonts w:eastAsia="Microsoft YaHei"/>
                <w:sz w:val="20"/>
                <w:szCs w:val="20"/>
              </w:rPr>
              <w:t xml:space="preserve"> feature as it is currently described</w:t>
            </w:r>
            <w:r>
              <w:rPr>
                <w:rFonts w:eastAsia="Microsoft YaHei"/>
                <w:sz w:val="20"/>
                <w:szCs w:val="20"/>
              </w:rPr>
              <w:t>. The switching needs to be fast to be useful and pass the bar for implementation. Hence</w:t>
            </w:r>
            <w:r w:rsidR="00E42BAB">
              <w:rPr>
                <w:rFonts w:eastAsia="Microsoft YaHei"/>
                <w:sz w:val="20"/>
                <w:szCs w:val="20"/>
              </w:rPr>
              <w:t>, what we see as a useful feature is</w:t>
            </w:r>
            <w:r>
              <w:rPr>
                <w:rFonts w:eastAsia="Microsoft YaHei"/>
                <w:sz w:val="20"/>
                <w:szCs w:val="20"/>
              </w:rPr>
              <w:t>:</w:t>
            </w:r>
          </w:p>
          <w:p w14:paraId="1D24EB2B" w14:textId="12672911" w:rsidR="00760DB7" w:rsidRPr="0082170E" w:rsidRDefault="00197A8F" w:rsidP="0082170E">
            <w:pPr>
              <w:pStyle w:val="aff"/>
              <w:widowControl w:val="0"/>
              <w:numPr>
                <w:ilvl w:val="0"/>
                <w:numId w:val="48"/>
              </w:numPr>
              <w:snapToGrid w:val="0"/>
              <w:spacing w:before="120" w:after="120" w:line="240" w:lineRule="auto"/>
              <w:rPr>
                <w:rFonts w:eastAsia="Microsoft YaHei"/>
                <w:sz w:val="20"/>
                <w:szCs w:val="20"/>
              </w:rPr>
            </w:pPr>
            <w:r>
              <w:rPr>
                <w:rFonts w:eastAsia="Microsoft YaHei"/>
                <w:sz w:val="20"/>
                <w:szCs w:val="20"/>
              </w:rPr>
              <w:t xml:space="preserve">DCI based switching by associating different trigger states to </w:t>
            </w:r>
            <w:r w:rsidR="00E42BAB">
              <w:rPr>
                <w:rFonts w:eastAsia="Microsoft YaHei"/>
                <w:sz w:val="20"/>
                <w:szCs w:val="20"/>
              </w:rPr>
              <w:t xml:space="preserve">different AS configurations </w:t>
            </w:r>
            <w:r w:rsidR="00760DB7">
              <w:rPr>
                <w:rFonts w:eastAsia="Microsoft YaHei"/>
                <w:sz w:val="20"/>
                <w:szCs w:val="20"/>
              </w:rPr>
              <w:t>xTyR. Hence, no need for new</w:t>
            </w:r>
            <w:r w:rsidR="00BF6894">
              <w:rPr>
                <w:rFonts w:eastAsia="Microsoft YaHei"/>
                <w:sz w:val="20"/>
                <w:szCs w:val="20"/>
              </w:rPr>
              <w:t xml:space="preserve"> </w:t>
            </w:r>
            <w:r w:rsidR="00760DB7">
              <w:rPr>
                <w:rFonts w:eastAsia="Microsoft YaHei"/>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F5038">
            <w:pPr>
              <w:pStyle w:val="aff"/>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prefered as captured in FL proposal. </w:t>
            </w:r>
          </w:p>
          <w:p w14:paraId="1D416065" w14:textId="77777777" w:rsidR="00FF5038" w:rsidRPr="00FF5038" w:rsidRDefault="00FF5038" w:rsidP="00FF5038">
            <w:pPr>
              <w:pStyle w:val="aff"/>
              <w:widowControl w:val="0"/>
              <w:numPr>
                <w:ilvl w:val="0"/>
                <w:numId w:val="49"/>
              </w:numPr>
              <w:snapToGrid w:val="0"/>
              <w:spacing w:before="120" w:after="120" w:line="240" w:lineRule="auto"/>
              <w:rPr>
                <w:rFonts w:eastAsia="Microsoft YaHei"/>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w:t>
            </w:r>
            <w:r>
              <w:rPr>
                <w:rFonts w:eastAsia="MS Mincho"/>
                <w:sz w:val="20"/>
                <w:szCs w:val="20"/>
                <w:lang w:eastAsia="ja-JP"/>
              </w:rPr>
              <w:lastRenderedPageBreak/>
              <w:t xml:space="preserve">to support such reporting, but we are open to discuss. </w:t>
            </w:r>
            <w:r w:rsidRPr="00FF5038">
              <w:rPr>
                <w:rFonts w:eastAsia="MS Mincho"/>
                <w:sz w:val="20"/>
                <w:szCs w:val="20"/>
                <w:u w:val="single"/>
                <w:lang w:eastAsia="ja-JP"/>
              </w:rPr>
              <w:t xml:space="preserve">We’d like to clarify that gNB can enable/disable such a reporting. Also, we’d like to clarify the gNB is not required to follow the reporting. </w:t>
            </w:r>
          </w:p>
          <w:p w14:paraId="4A0009F7" w14:textId="04D93E8D" w:rsidR="00FF5038" w:rsidRDefault="00FF5038" w:rsidP="00FF5038">
            <w:pPr>
              <w:pStyle w:val="aff"/>
              <w:widowControl w:val="0"/>
              <w:numPr>
                <w:ilvl w:val="0"/>
                <w:numId w:val="49"/>
              </w:numPr>
              <w:snapToGrid w:val="0"/>
              <w:spacing w:before="120" w:after="120" w:line="240" w:lineRule="auto"/>
              <w:rPr>
                <w:rFonts w:eastAsia="Microsoft YaHei"/>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xml:space="preserve">, because there are both DL/UL MAC CE in the proposal. We think general timeline (i.e.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xTyR could be achieved by associating different trigger state with the </w:t>
            </w:r>
            <w:r>
              <w:rPr>
                <w:rFonts w:eastAsia="Microsoft YaHei"/>
                <w:sz w:val="20"/>
                <w:szCs w:val="20"/>
              </w:rPr>
              <w:t xml:space="preserve">aperiodic </w:t>
            </w:r>
            <w:r w:rsidRPr="00EC65D2">
              <w:rPr>
                <w:rFonts w:eastAsia="Microsoft YaHei"/>
                <w:sz w:val="20"/>
                <w:szCs w:val="20"/>
              </w:rPr>
              <w:t>SRS resource sets for corresponding xTyR</w:t>
            </w:r>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3. Regarding semi-persistent SRS, in previous meeting, it was agreed that two semi-persistent SRS resource sets could be supported. Therefore, the existing MAC-CE to activate/deactivate semi-persistent SRS can be used to enable flexible switching between xTyR.</w:t>
            </w:r>
          </w:p>
          <w:p w14:paraId="09B98C8D"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Comparing with introducing new MAC-CE, re-using the existing MAC-CE is the simplest way and has minimum spec impact. In addition, re-using the existing MAC-CE can also support changing the number of ports of SRS.</w:t>
            </w:r>
          </w:p>
          <w:p w14:paraId="108142DB" w14:textId="77777777" w:rsidR="00246DFA" w:rsidRDefault="00246DFA" w:rsidP="00246DFA">
            <w:pPr>
              <w:widowControl w:val="0"/>
              <w:snapToGrid w:val="0"/>
              <w:spacing w:before="120" w:after="120" w:line="240" w:lineRule="auto"/>
              <w:rPr>
                <w:rFonts w:eastAsia="Microsoft YaHei"/>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246DFA">
            <w:pPr>
              <w:pStyle w:val="aff"/>
              <w:widowControl w:val="0"/>
              <w:numPr>
                <w:ilvl w:val="0"/>
                <w:numId w:val="50"/>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6441CC01" w14:textId="77777777" w:rsidR="00246DFA" w:rsidRPr="00246DFA" w:rsidRDefault="00246DFA" w:rsidP="00246DFA">
            <w:pPr>
              <w:pStyle w:val="aff"/>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390AD015" w14:textId="67D4A81A" w:rsidR="00246DFA" w:rsidRPr="00246DFA" w:rsidRDefault="00246DFA" w:rsidP="00246DFA">
            <w:pPr>
              <w:pStyle w:val="aff"/>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24151D39" w14:textId="77777777" w:rsidR="007859E1" w:rsidRDefault="007859E1" w:rsidP="00246DFA">
            <w:pPr>
              <w:widowControl w:val="0"/>
              <w:snapToGrid w:val="0"/>
              <w:spacing w:before="120" w:after="120" w:line="240" w:lineRule="auto"/>
              <w:rPr>
                <w:rFonts w:eastAsia="Microsoft YaHei"/>
                <w:sz w:val="20"/>
                <w:szCs w:val="20"/>
              </w:rPr>
            </w:pPr>
            <w:r>
              <w:rPr>
                <w:rFonts w:eastAsia="MS Mincho"/>
                <w:sz w:val="20"/>
                <w:szCs w:val="20"/>
                <w:lang w:eastAsia="ja-JP"/>
              </w:rPr>
              <w:t xml:space="preserve">Agree with OPPO to add the note for clarification. We saw companies previously discussing </w:t>
            </w:r>
            <w:r>
              <w:rPr>
                <w:rFonts w:eastAsia="Microsoft YaHei"/>
                <w:sz w:val="20"/>
                <w:szCs w:val="20"/>
              </w:rPr>
              <w:t>turning on/off PA / RF front end</w:t>
            </w:r>
            <w:r w:rsidR="009F7F2D">
              <w:rPr>
                <w:rFonts w:eastAsia="Microsoft YaHei"/>
                <w:sz w:val="20"/>
                <w:szCs w:val="20"/>
              </w:rPr>
              <w:t xml:space="preserve"> / RF chain</w:t>
            </w:r>
            <w:r>
              <w:rPr>
                <w:rFonts w:eastAsia="Microsoft YaHei"/>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Microsoft YaHei"/>
                <w:sz w:val="20"/>
                <w:szCs w:val="20"/>
              </w:rPr>
              <w:t>Agree with Docomo that gNB is not required to follow the reporting. In addition, since there is only a very small set of antenna configurations, we doubt the reporting is needed.</w:t>
            </w:r>
          </w:p>
        </w:tc>
      </w:tr>
      <w:tr w:rsidR="00CD1D94" w14:paraId="2B5807DC" w14:textId="77777777" w:rsidTr="00B70E12">
        <w:tc>
          <w:tcPr>
            <w:tcW w:w="2405" w:type="dxa"/>
          </w:tcPr>
          <w:p w14:paraId="05D73804" w14:textId="4DF7CCF2" w:rsidR="00CD1D94" w:rsidRPr="00CD1D94" w:rsidRDefault="00CD1D94"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3A8C879" w14:textId="5AE2B719" w:rsidR="00F14471" w:rsidRDefault="00CD1D94" w:rsidP="00246DFA">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w:t>
            </w:r>
            <w:r w:rsidR="00F14471">
              <w:rPr>
                <w:rFonts w:eastAsiaTheme="minorEastAsia"/>
                <w:sz w:val="20"/>
                <w:szCs w:val="20"/>
              </w:rPr>
              <w:t>is feature.</w:t>
            </w:r>
          </w:p>
          <w:p w14:paraId="5F207214" w14:textId="594E6DA7" w:rsidR="00CD1D94" w:rsidRDefault="00F14471" w:rsidP="00246DFA">
            <w:pPr>
              <w:widowControl w:val="0"/>
              <w:snapToGrid w:val="0"/>
              <w:spacing w:before="120" w:after="120" w:line="240" w:lineRule="auto"/>
              <w:rPr>
                <w:rFonts w:eastAsiaTheme="minorEastAsia"/>
                <w:sz w:val="20"/>
                <w:szCs w:val="20"/>
              </w:rPr>
            </w:pPr>
            <w:r>
              <w:rPr>
                <w:rFonts w:eastAsiaTheme="minorEastAsia"/>
                <w:sz w:val="20"/>
                <w:szCs w:val="20"/>
              </w:rPr>
              <w:t xml:space="preserve">1.  </w:t>
            </w:r>
            <w:r w:rsidR="00E81CA3">
              <w:rPr>
                <w:rFonts w:eastAsiaTheme="minorEastAsia"/>
                <w:sz w:val="20"/>
                <w:szCs w:val="20"/>
              </w:rPr>
              <w:t>Only the number of Rx antenna</w:t>
            </w:r>
            <w:r w:rsidR="00EC0CB4">
              <w:rPr>
                <w:rFonts w:eastAsiaTheme="minorEastAsia"/>
                <w:sz w:val="20"/>
                <w:szCs w:val="20"/>
              </w:rPr>
              <w:t>s</w:t>
            </w:r>
            <w:r w:rsidR="00E81CA3">
              <w:rPr>
                <w:rFonts w:eastAsiaTheme="minorEastAsia"/>
                <w:sz w:val="20"/>
                <w:szCs w:val="20"/>
              </w:rPr>
              <w:t xml:space="preserve"> can be </w:t>
            </w:r>
            <w:r w:rsidR="002B0303">
              <w:rPr>
                <w:rFonts w:eastAsiaTheme="minorEastAsia"/>
                <w:sz w:val="20"/>
                <w:szCs w:val="20"/>
              </w:rPr>
              <w:t>changed,</w:t>
            </w:r>
            <w:r w:rsidR="00E81CA3">
              <w:rPr>
                <w:rFonts w:eastAsiaTheme="minorEastAsia"/>
                <w:sz w:val="20"/>
                <w:szCs w:val="20"/>
              </w:rPr>
              <w:t xml:space="preserve"> </w:t>
            </w:r>
            <w:r w:rsidR="00C73AE2">
              <w:rPr>
                <w:rFonts w:eastAsiaTheme="minorEastAsia"/>
                <w:sz w:val="20"/>
                <w:szCs w:val="20"/>
              </w:rPr>
              <w:t>while</w:t>
            </w:r>
            <w:r w:rsidR="00E81CA3">
              <w:rPr>
                <w:rFonts w:eastAsiaTheme="minorEastAsia"/>
                <w:sz w:val="20"/>
                <w:szCs w:val="20"/>
              </w:rPr>
              <w:t xml:space="preserve"> the number of Tx </w:t>
            </w:r>
            <w:r w:rsidR="00E81CA3">
              <w:rPr>
                <w:rFonts w:eastAsiaTheme="minorEastAsia"/>
                <w:sz w:val="20"/>
                <w:szCs w:val="20"/>
              </w:rPr>
              <w:lastRenderedPageBreak/>
              <w:t>antennas should not be changed.</w:t>
            </w:r>
          </w:p>
          <w:p w14:paraId="32471839" w14:textId="449EFFE7" w:rsidR="00874A87" w:rsidRDefault="00874A87" w:rsidP="00246D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w:t>
            </w:r>
            <w:r w:rsidR="000058E9">
              <w:rPr>
                <w:rFonts w:eastAsiaTheme="minorEastAsia"/>
                <w:sz w:val="20"/>
                <w:szCs w:val="20"/>
              </w:rPr>
              <w:t>MAC CE based approach is enough</w:t>
            </w:r>
            <w:r w:rsidR="007B55C9">
              <w:rPr>
                <w:rFonts w:eastAsiaTheme="minorEastAsia"/>
                <w:sz w:val="20"/>
                <w:szCs w:val="20"/>
              </w:rPr>
              <w:t>.</w:t>
            </w:r>
          </w:p>
          <w:p w14:paraId="2C8CA9BA" w14:textId="5FFB604B" w:rsidR="00F14471" w:rsidRPr="00CD1D94" w:rsidRDefault="007E2489" w:rsidP="00503AA7">
            <w:pPr>
              <w:widowControl w:val="0"/>
              <w:snapToGrid w:val="0"/>
              <w:spacing w:before="120" w:after="120" w:line="240" w:lineRule="auto"/>
              <w:rPr>
                <w:rFonts w:eastAsiaTheme="minorEastAsia"/>
                <w:sz w:val="20"/>
                <w:szCs w:val="20"/>
              </w:rPr>
            </w:pPr>
            <w:r>
              <w:rPr>
                <w:rFonts w:eastAsiaTheme="minorEastAsia" w:hint="eastAsia"/>
                <w:sz w:val="20"/>
                <w:szCs w:val="20"/>
              </w:rPr>
              <w:t>3</w:t>
            </w:r>
            <w:r>
              <w:rPr>
                <w:rFonts w:eastAsiaTheme="minorEastAsia"/>
                <w:sz w:val="20"/>
                <w:szCs w:val="20"/>
              </w:rPr>
              <w:t>. Fine to further study on the MAC CE application timing.</w:t>
            </w:r>
          </w:p>
        </w:tc>
      </w:tr>
    </w:tbl>
    <w:p w14:paraId="6484C5D0" w14:textId="77777777" w:rsidR="001532C8" w:rsidRPr="007F37BF" w:rsidRDefault="001532C8">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r w:rsidR="00CD6E37">
        <w:rPr>
          <w:rFonts w:eastAsia="Microsoft YaHei"/>
          <w:sz w:val="20"/>
          <w:szCs w:val="20"/>
        </w:rPr>
        <w:t xml:space="preserve">to focus on these two in </w:t>
      </w:r>
      <w:r w:rsidR="00356F5F">
        <w:rPr>
          <w:rFonts w:eastAsia="Microsoft YaHei"/>
          <w:sz w:val="20"/>
          <w:szCs w:val="20"/>
        </w:rPr>
        <w:t>Round 3 and try to select one.</w:t>
      </w:r>
    </w:p>
    <w:p w14:paraId="00E3AFC1" w14:textId="7AE08708"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8A6E1A">
        <w:rPr>
          <w:rFonts w:eastAsia="Microsoft YaHei"/>
          <w:i/>
          <w:sz w:val="20"/>
          <w:szCs w:val="20"/>
        </w:rPr>
        <w:t>Select</w:t>
      </w:r>
      <w:r w:rsidR="007645C5">
        <w:rPr>
          <w:rFonts w:eastAsia="Microsoft YaHei"/>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A518D2B" w14:textId="6FD055DE" w:rsidR="00356F5F" w:rsidRDefault="00356F5F" w:rsidP="00356F5F">
      <w:pPr>
        <w:pStyle w:val="aff"/>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ins w:id="5" w:author="만든 이">
        <w:r w:rsidR="0049640C">
          <w:rPr>
            <w:rFonts w:eastAsia="Microsoft YaHei"/>
            <w:sz w:val="20"/>
            <w:szCs w:val="20"/>
          </w:rPr>
          <w:t>, Apple, MediaTek, LGE</w:t>
        </w:r>
      </w:ins>
    </w:p>
    <w:p w14:paraId="622DB84B" w14:textId="03858DF2" w:rsidR="007645C5" w:rsidRDefault="007645C5" w:rsidP="007645C5">
      <w:pPr>
        <w:pStyle w:val="aff"/>
        <w:widowControl w:val="0"/>
        <w:numPr>
          <w:ilvl w:val="0"/>
          <w:numId w:val="8"/>
        </w:numPr>
        <w:snapToGrid w:val="0"/>
        <w:spacing w:before="120" w:after="120" w:line="240" w:lineRule="auto"/>
        <w:jc w:val="both"/>
        <w:rPr>
          <w:ins w:id="6" w:author="만든 이"/>
          <w:rFonts w:eastAsia="Microsoft YaHei"/>
          <w:i/>
          <w:sz w:val="20"/>
          <w:szCs w:val="20"/>
        </w:rPr>
      </w:pPr>
      <w:r>
        <w:rPr>
          <w:rFonts w:eastAsia="Microsoft YaHei" w:hint="eastAsia"/>
          <w:i/>
          <w:sz w:val="20"/>
          <w:szCs w:val="20"/>
        </w:rPr>
        <w:t>A</w:t>
      </w:r>
      <w:r>
        <w:rPr>
          <w:rFonts w:eastAsia="Microsoft YaHei"/>
          <w:i/>
          <w:sz w:val="20"/>
          <w:szCs w:val="20"/>
        </w:rPr>
        <w:t>lt 2: 2+2+2</w:t>
      </w:r>
    </w:p>
    <w:p w14:paraId="274CB610" w14:textId="3F6FFAB5" w:rsidR="00952452" w:rsidRPr="00952452" w:rsidRDefault="00952452" w:rsidP="00952452">
      <w:pPr>
        <w:pStyle w:val="aff"/>
        <w:widowControl w:val="0"/>
        <w:numPr>
          <w:ilvl w:val="1"/>
          <w:numId w:val="8"/>
        </w:numPr>
        <w:snapToGrid w:val="0"/>
        <w:spacing w:before="120" w:after="120" w:line="240" w:lineRule="auto"/>
        <w:jc w:val="both"/>
        <w:rPr>
          <w:ins w:id="7" w:author="만든 이"/>
          <w:rFonts w:eastAsia="Microsoft YaHei"/>
          <w:i/>
          <w:sz w:val="20"/>
          <w:szCs w:val="20"/>
        </w:rPr>
      </w:pPr>
      <w:ins w:id="8" w:author="만든 이">
        <w:r w:rsidRPr="00952452">
          <w:rPr>
            <w:rFonts w:eastAsia="Microsoft YaHei"/>
            <w:i/>
            <w:iCs/>
            <w:sz w:val="20"/>
            <w:szCs w:val="20"/>
          </w:rPr>
          <w:t>For SCS=15, 30 and 60KHz: No guard symbols</w:t>
        </w:r>
      </w:ins>
    </w:p>
    <w:p w14:paraId="10A1068D" w14:textId="4800BFFD" w:rsidR="00952452" w:rsidRDefault="00952452" w:rsidP="00952452">
      <w:pPr>
        <w:pStyle w:val="aff"/>
        <w:widowControl w:val="0"/>
        <w:numPr>
          <w:ilvl w:val="1"/>
          <w:numId w:val="8"/>
        </w:numPr>
        <w:snapToGrid w:val="0"/>
        <w:spacing w:before="120" w:after="120" w:line="240" w:lineRule="auto"/>
        <w:jc w:val="both"/>
        <w:rPr>
          <w:rFonts w:eastAsia="Microsoft YaHei"/>
          <w:i/>
          <w:sz w:val="20"/>
          <w:szCs w:val="20"/>
        </w:rPr>
      </w:pPr>
      <w:ins w:id="9" w:author="만든 이">
        <w:r w:rsidRPr="00952452">
          <w:rPr>
            <w:rFonts w:eastAsia="Microsoft YaHei"/>
            <w:i/>
            <w:sz w:val="20"/>
            <w:szCs w:val="20"/>
          </w:rPr>
          <w:t>For SCS=120 KHz: No guard symbols between </w:t>
        </w:r>
        <w:r w:rsidRPr="00952452">
          <w:rPr>
            <w:rFonts w:eastAsia="Microsoft YaHei"/>
            <w:i/>
            <w:sz w:val="20"/>
            <w:szCs w:val="20"/>
            <w:u w:val="single"/>
          </w:rPr>
          <w:t>the 1</w:t>
        </w:r>
        <w:r w:rsidRPr="00952452">
          <w:rPr>
            <w:rFonts w:eastAsia="Microsoft YaHei"/>
            <w:i/>
            <w:sz w:val="20"/>
            <w:szCs w:val="20"/>
            <w:u w:val="single"/>
            <w:vertAlign w:val="superscript"/>
          </w:rPr>
          <w:t>st</w:t>
        </w:r>
        <w:r w:rsidRPr="00952452">
          <w:rPr>
            <w:rFonts w:eastAsia="Microsoft YaHei"/>
            <w:i/>
            <w:sz w:val="20"/>
            <w:szCs w:val="20"/>
            <w:u w:val="single"/>
          </w:rPr>
          <w:t xml:space="preserve">  and the 2</w:t>
        </w:r>
        <w:r w:rsidRPr="00952452">
          <w:rPr>
            <w:rFonts w:eastAsia="Microsoft YaHei"/>
            <w:i/>
            <w:sz w:val="20"/>
            <w:szCs w:val="20"/>
            <w:u w:val="single"/>
            <w:vertAlign w:val="superscript"/>
          </w:rPr>
          <w:t>nd</w:t>
        </w:r>
        <w:r w:rsidRPr="00952452">
          <w:rPr>
            <w:rFonts w:eastAsia="Microsoft YaHei"/>
            <w:i/>
            <w:sz w:val="20"/>
            <w:szCs w:val="20"/>
            <w:u w:val="single"/>
          </w:rPr>
          <w:t xml:space="preserve"> </w:t>
        </w:r>
        <w:r w:rsidRPr="00952452">
          <w:rPr>
            <w:rFonts w:eastAsia="Microsoft YaHei"/>
            <w:i/>
            <w:sz w:val="20"/>
            <w:szCs w:val="20"/>
          </w:rPr>
          <w:t>transmission, and 1 guard symbol between the 2</w:t>
        </w:r>
        <w:r w:rsidRPr="00952452">
          <w:rPr>
            <w:rFonts w:eastAsia="Microsoft YaHei"/>
            <w:i/>
            <w:sz w:val="20"/>
            <w:szCs w:val="20"/>
            <w:vertAlign w:val="superscript"/>
          </w:rPr>
          <w:t>nd</w:t>
        </w:r>
        <w:r w:rsidRPr="00952452">
          <w:rPr>
            <w:rFonts w:eastAsia="Microsoft YaHei"/>
            <w:i/>
            <w:sz w:val="20"/>
            <w:szCs w:val="20"/>
          </w:rPr>
          <w:t xml:space="preserve"> and 3</w:t>
        </w:r>
        <w:r w:rsidRPr="00952452">
          <w:rPr>
            <w:rFonts w:eastAsia="Microsoft YaHei"/>
            <w:i/>
            <w:sz w:val="20"/>
            <w:szCs w:val="20"/>
            <w:vertAlign w:val="superscript"/>
          </w:rPr>
          <w:t>rd</w:t>
        </w:r>
        <w:r w:rsidRPr="00952452">
          <w:rPr>
            <w:rFonts w:eastAsia="Microsoft YaHei"/>
            <w:i/>
            <w:sz w:val="20"/>
            <w:szCs w:val="20"/>
          </w:rPr>
          <w:t xml:space="preserve"> transmission</w:t>
        </w:r>
      </w:ins>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3478680D" w14:textId="44BA106D" w:rsidR="00356F5F" w:rsidRDefault="00356F5F">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indicate which alternative you prefer </w:t>
      </w:r>
      <w:r w:rsidRPr="00356F5F">
        <w:rPr>
          <w:rFonts w:eastAsia="Microsoft YaHei"/>
          <w:b/>
          <w:sz w:val="20"/>
          <w:szCs w:val="20"/>
          <w:u w:val="single"/>
        </w:rPr>
        <w:t>between these two alternatives</w:t>
      </w:r>
      <w:r>
        <w:rPr>
          <w:rFonts w:eastAsia="Microsoft YaHei"/>
          <w:sz w:val="20"/>
          <w:szCs w:val="20"/>
        </w:rPr>
        <w:t>.</w:t>
      </w:r>
    </w:p>
    <w:p w14:paraId="0A3C9CE2" w14:textId="77777777" w:rsidR="00356F5F" w:rsidRDefault="00356F5F">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prefer Alt 1. Alt 2 seems to be 2T6R. Why UE needs to report 4T6R then?</w:t>
            </w:r>
            <w:r w:rsidR="001F6B90">
              <w:rPr>
                <w:rFonts w:eastAsia="맑은 고딕"/>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Our preference is Alt2, </w:t>
            </w:r>
            <w:r w:rsidR="00EC4A64">
              <w:rPr>
                <w:rFonts w:eastAsia="Microsoft YaHei"/>
                <w:sz w:val="20"/>
                <w:szCs w:val="20"/>
              </w:rPr>
              <w:t>for the following reasons:</w:t>
            </w:r>
            <w:r>
              <w:rPr>
                <w:rFonts w:eastAsia="Microsoft YaHei"/>
                <w:sz w:val="20"/>
                <w:szCs w:val="20"/>
              </w:rPr>
              <w:t xml:space="preserve"> </w:t>
            </w:r>
            <w:r w:rsidR="00CA042A">
              <w:rPr>
                <w:rFonts w:eastAsia="Microsoft YaHei"/>
                <w:sz w:val="20"/>
                <w:szCs w:val="20"/>
              </w:rPr>
              <w:t xml:space="preserve">1- </w:t>
            </w:r>
            <w:r>
              <w:rPr>
                <w:rFonts w:eastAsia="Microsoft YaHei"/>
                <w:sz w:val="20"/>
                <w:szCs w:val="20"/>
              </w:rPr>
              <w:t xml:space="preserve">it </w:t>
            </w:r>
            <w:r w:rsidR="00E66785">
              <w:rPr>
                <w:rFonts w:eastAsia="Microsoft YaHei"/>
                <w:sz w:val="20"/>
                <w:szCs w:val="20"/>
              </w:rPr>
              <w:t>support</w:t>
            </w:r>
            <w:r w:rsidR="00CA042A">
              <w:rPr>
                <w:rFonts w:eastAsia="Microsoft YaHei"/>
                <w:sz w:val="20"/>
                <w:szCs w:val="20"/>
              </w:rPr>
              <w:t xml:space="preserve">s an equal power </w:t>
            </w:r>
            <w:r w:rsidR="00E66785">
              <w:rPr>
                <w:rFonts w:eastAsia="Microsoft YaHei"/>
                <w:sz w:val="20"/>
                <w:szCs w:val="20"/>
              </w:rPr>
              <w:t xml:space="preserve">for chnnel sounding </w:t>
            </w:r>
            <w:r w:rsidR="00CA042A">
              <w:rPr>
                <w:rFonts w:eastAsia="Microsoft YaHei"/>
                <w:sz w:val="20"/>
                <w:szCs w:val="20"/>
              </w:rPr>
              <w:t xml:space="preserve">across the ports, </w:t>
            </w:r>
            <w:r w:rsidR="00EC4A64">
              <w:rPr>
                <w:rFonts w:eastAsia="Microsoft YaHei"/>
                <w:sz w:val="20"/>
                <w:szCs w:val="20"/>
              </w:rPr>
              <w:t>2-</w:t>
            </w:r>
            <w:r w:rsidR="00CA042A">
              <w:rPr>
                <w:rFonts w:eastAsia="Microsoft YaHei"/>
                <w:sz w:val="20"/>
                <w:szCs w:val="20"/>
              </w:rPr>
              <w:t xml:space="preserve"> it requires</w:t>
            </w:r>
            <w:r>
              <w:rPr>
                <w:rFonts w:eastAsia="Microsoft YaHei"/>
                <w:sz w:val="20"/>
                <w:szCs w:val="20"/>
              </w:rPr>
              <w:t xml:space="preserve"> less overhead and </w:t>
            </w:r>
            <w:r w:rsidR="00EC4A64">
              <w:rPr>
                <w:rFonts w:eastAsia="Microsoft YaHei"/>
                <w:sz w:val="20"/>
                <w:szCs w:val="20"/>
              </w:rPr>
              <w:t xml:space="preserve">therefore, it </w:t>
            </w:r>
            <w:r>
              <w:rPr>
                <w:rFonts w:eastAsia="Microsoft YaHei"/>
                <w:sz w:val="20"/>
                <w:szCs w:val="20"/>
              </w:rPr>
              <w:t>takes less time for</w:t>
            </w:r>
            <w:r w:rsidR="00EC4A64">
              <w:rPr>
                <w:rFonts w:eastAsia="Microsoft YaHei"/>
                <w:sz w:val="20"/>
                <w:szCs w:val="20"/>
              </w:rPr>
              <w:t xml:space="preserve"> completing </w:t>
            </w:r>
            <w:r>
              <w:rPr>
                <w:rFonts w:eastAsia="Microsoft YaHei"/>
                <w:sz w:val="20"/>
                <w:szCs w:val="20"/>
              </w:rPr>
              <w:t xml:space="preserve">sounding </w:t>
            </w:r>
            <w:r w:rsidR="00EC4A64">
              <w:rPr>
                <w:rFonts w:eastAsia="Microsoft YaHei"/>
                <w:sz w:val="20"/>
                <w:szCs w:val="20"/>
              </w:rPr>
              <w:t xml:space="preserve">of </w:t>
            </w:r>
            <w:r>
              <w:rPr>
                <w:rFonts w:eastAsia="Microsoft YaHei"/>
                <w:sz w:val="20"/>
                <w:szCs w:val="20"/>
              </w:rPr>
              <w:t>the channel.</w:t>
            </w:r>
          </w:p>
          <w:p w14:paraId="36C2F0B9" w14:textId="5C9BA09D" w:rsidR="00A83D4E"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In regard to the question about its difference with 2T6R, in 2T6R we only have 2 TX chains. Therefore, the sounding </w:t>
            </w:r>
            <w:r w:rsidR="00EC4A64">
              <w:rPr>
                <w:rFonts w:eastAsia="Microsoft YaHei"/>
                <w:sz w:val="20"/>
                <w:szCs w:val="20"/>
              </w:rPr>
              <w:t>must</w:t>
            </w:r>
            <w:r>
              <w:rPr>
                <w:rFonts w:eastAsia="Microsoft YaHei"/>
                <w:sz w:val="20"/>
                <w:szCs w:val="20"/>
              </w:rPr>
              <w:t xml:space="preserve"> be done with the same pair of TX chain</w:t>
            </w:r>
            <w:r w:rsidR="00604CC1">
              <w:rPr>
                <w:rFonts w:eastAsia="Microsoft YaHei"/>
                <w:sz w:val="20"/>
                <w:szCs w:val="20"/>
              </w:rPr>
              <w:t>s</w:t>
            </w:r>
            <w:r>
              <w:rPr>
                <w:rFonts w:eastAsia="Microsoft YaHei"/>
                <w:sz w:val="20"/>
                <w:szCs w:val="20"/>
              </w:rPr>
              <w:t>, and because of that we need to have guard symbols between every SRS transmission. But when UE reports 4T6R, we have two pair</w:t>
            </w:r>
            <w:r w:rsidR="00604CC1">
              <w:rPr>
                <w:rFonts w:eastAsia="Microsoft YaHei"/>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Microsoft YaHei"/>
                <w:sz w:val="20"/>
                <w:szCs w:val="20"/>
              </w:rPr>
            </w:pPr>
            <w:r>
              <w:rPr>
                <w:rFonts w:eastAsia="Microsoft YaHei"/>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Microsoft YaHei"/>
                <w:sz w:val="20"/>
                <w:szCs w:val="20"/>
              </w:rPr>
            </w:pPr>
          </w:p>
          <w:p w14:paraId="16671F43" w14:textId="77777777" w:rsidR="00604CC1" w:rsidRDefault="00604CC1" w:rsidP="00604CC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Select one of the following SRS configurations for 4T6R</w:t>
            </w:r>
          </w:p>
          <w:p w14:paraId="0D26F7E7" w14:textId="77777777" w:rsidR="00604CC1" w:rsidRDefault="00604CC1" w:rsidP="00604CC1">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B0112FD" w14:textId="77777777" w:rsidR="00604CC1" w:rsidRDefault="00604CC1" w:rsidP="00604CC1">
            <w:pPr>
              <w:pStyle w:val="aff"/>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lastRenderedPageBreak/>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Lenovo/MotM, NTT DOCOMO, Xiaomi</w:t>
            </w:r>
          </w:p>
          <w:p w14:paraId="634244FB" w14:textId="269618A1" w:rsidR="00604CC1" w:rsidRDefault="00604CC1" w:rsidP="00604CC1">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73BA8A4" w14:textId="07E56143" w:rsidR="00604CC1" w:rsidRPr="00CA042A" w:rsidRDefault="00CA042A" w:rsidP="00604CC1">
            <w:pPr>
              <w:pStyle w:val="aff"/>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
              <w:widowControl w:val="0"/>
              <w:numPr>
                <w:ilvl w:val="1"/>
                <w:numId w:val="8"/>
              </w:numPr>
              <w:snapToGrid w:val="0"/>
              <w:spacing w:before="120" w:after="120" w:line="240" w:lineRule="auto"/>
              <w:jc w:val="both"/>
              <w:rPr>
                <w:rFonts w:eastAsia="Microsoft YaHei"/>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uawei/HiSilicon, InterDigital, CMCC, vivo, Ericsson, NTT DOCOMO</w:t>
            </w:r>
          </w:p>
          <w:p w14:paraId="145BF36B" w14:textId="77777777" w:rsidR="00604CC1" w:rsidRPr="007645C5" w:rsidRDefault="00604CC1" w:rsidP="00604CC1">
            <w:pPr>
              <w:pStyle w:val="aff"/>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 xml:space="preserve">means totally K resources are needed, where the k-th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B" w14:textId="2837546B" w:rsidR="009C0BBA" w:rsidRDefault="009C0BBA" w:rsidP="00F9038C">
            <w:pPr>
              <w:widowControl w:val="0"/>
              <w:snapToGrid w:val="0"/>
              <w:spacing w:before="120" w:after="120" w:line="240" w:lineRule="auto"/>
              <w:rPr>
                <w:rFonts w:eastAsia="Microsoft YaHei"/>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Microsoft YaHei"/>
                <w:sz w:val="20"/>
                <w:szCs w:val="20"/>
              </w:rPr>
            </w:pPr>
            <w:r>
              <w:rPr>
                <w:rFonts w:eastAsia="맑은 고딕"/>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Microsoft YaHei"/>
                <w:sz w:val="20"/>
                <w:szCs w:val="20"/>
              </w:rPr>
            </w:pPr>
            <w:r>
              <w:rPr>
                <w:rFonts w:eastAsia="Microsoft YaHei"/>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맑은 고딕"/>
                <w:sz w:val="20"/>
                <w:szCs w:val="20"/>
                <w:lang w:eastAsia="ko-KR"/>
              </w:rPr>
            </w:pPr>
            <w:r>
              <w:rPr>
                <w:rFonts w:eastAsia="맑은 고딕"/>
                <w:sz w:val="20"/>
                <w:szCs w:val="20"/>
                <w:lang w:eastAsia="ko-KR"/>
              </w:rPr>
              <w:t>Our first preference is Alt.1, but we can</w:t>
            </w:r>
            <w:r w:rsidR="0047637A">
              <w:rPr>
                <w:rFonts w:eastAsia="맑은 고딕"/>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Microsoft YaHei"/>
                <w:sz w:val="20"/>
                <w:szCs w:val="20"/>
              </w:rPr>
            </w:pPr>
            <w:r>
              <w:rPr>
                <w:rFonts w:eastAsia="Microsoft YaHei"/>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support Alt 1. There are few concerns with Alt 2.</w:t>
            </w:r>
          </w:p>
          <w:p w14:paraId="3CFB7BB7" w14:textId="34AE1990" w:rsidR="009C0BBA" w:rsidRDefault="009C0BBA" w:rsidP="009C0BBA">
            <w:pPr>
              <w:pStyle w:val="aff"/>
              <w:widowControl w:val="0"/>
              <w:numPr>
                <w:ilvl w:val="0"/>
                <w:numId w:val="45"/>
              </w:numPr>
              <w:snapToGrid w:val="0"/>
              <w:spacing w:before="120" w:after="120" w:line="240" w:lineRule="auto"/>
              <w:rPr>
                <w:rFonts w:eastAsia="맑은 고딕"/>
                <w:sz w:val="20"/>
                <w:szCs w:val="20"/>
                <w:lang w:eastAsia="ko-KR"/>
              </w:rPr>
            </w:pPr>
            <w:r w:rsidRPr="009C0BBA">
              <w:rPr>
                <w:rFonts w:eastAsia="맑은 고딕"/>
                <w:sz w:val="20"/>
                <w:szCs w:val="20"/>
                <w:lang w:eastAsia="ko-KR"/>
              </w:rPr>
              <w:t xml:space="preserve">Alt 2 doesn’t </w:t>
            </w:r>
            <w:r>
              <w:rPr>
                <w:rFonts w:eastAsia="맑은 고딕"/>
                <w:sz w:val="20"/>
                <w:szCs w:val="20"/>
                <w:lang w:eastAsia="ko-KR"/>
              </w:rPr>
              <w:t xml:space="preserve">enable SRS resource sharing </w:t>
            </w:r>
            <w:r w:rsidR="004957DE">
              <w:rPr>
                <w:rFonts w:eastAsia="맑은 고딕"/>
                <w:sz w:val="20"/>
                <w:szCs w:val="20"/>
                <w:lang w:eastAsia="ko-KR"/>
              </w:rPr>
              <w:t>between antenna</w:t>
            </w:r>
            <w:r>
              <w:rPr>
                <w:rFonts w:eastAsia="맑은 고딕"/>
                <w:sz w:val="20"/>
                <w:szCs w:val="20"/>
                <w:lang w:eastAsia="ko-KR"/>
              </w:rPr>
              <w:t xml:space="preserve"> switching and codebook </w:t>
            </w:r>
            <w:r w:rsidR="004957DE">
              <w:rPr>
                <w:rFonts w:eastAsia="맑은 고딕"/>
                <w:sz w:val="20"/>
                <w:szCs w:val="20"/>
                <w:lang w:eastAsia="ko-KR"/>
              </w:rPr>
              <w:t xml:space="preserve">sets </w:t>
            </w:r>
            <w:r>
              <w:rPr>
                <w:rFonts w:eastAsia="맑은 고딕"/>
                <w:sz w:val="20"/>
                <w:szCs w:val="20"/>
                <w:lang w:eastAsia="ko-KR"/>
              </w:rPr>
              <w:t xml:space="preserve">for 4Tx UE which has been commonly used </w:t>
            </w:r>
            <w:r w:rsidR="004957DE">
              <w:rPr>
                <w:rFonts w:eastAsia="맑은 고딕"/>
                <w:sz w:val="20"/>
                <w:szCs w:val="20"/>
                <w:lang w:eastAsia="ko-KR"/>
              </w:rPr>
              <w:t>since</w:t>
            </w:r>
            <w:r>
              <w:rPr>
                <w:rFonts w:eastAsia="맑은 고딕"/>
                <w:sz w:val="20"/>
                <w:szCs w:val="20"/>
                <w:lang w:eastAsia="ko-KR"/>
              </w:rPr>
              <w:t xml:space="preserve"> Rel-15. </w:t>
            </w:r>
            <w:r w:rsidR="00967CA6">
              <w:rPr>
                <w:rFonts w:eastAsia="맑은 고딕"/>
                <w:sz w:val="20"/>
                <w:szCs w:val="20"/>
                <w:lang w:eastAsia="ko-KR"/>
              </w:rPr>
              <w:t xml:space="preserve">For Alt 1) </w:t>
            </w:r>
            <w:r>
              <w:rPr>
                <w:rFonts w:eastAsia="맑은 고딕"/>
                <w:sz w:val="20"/>
                <w:szCs w:val="20"/>
                <w:lang w:eastAsia="ko-KR"/>
              </w:rPr>
              <w:t xml:space="preserve">gNB can configure two SRS resources, one resource with 4 ports and another one with 2 ports. The 4ports SRS resource is shared </w:t>
            </w:r>
            <w:r w:rsidR="00967CA6">
              <w:rPr>
                <w:rFonts w:eastAsia="맑은 고딕"/>
                <w:sz w:val="20"/>
                <w:szCs w:val="20"/>
                <w:lang w:eastAsia="ko-KR"/>
              </w:rPr>
              <w:t>between</w:t>
            </w:r>
            <w:r>
              <w:rPr>
                <w:rFonts w:eastAsia="맑은 고딕"/>
                <w:sz w:val="20"/>
                <w:szCs w:val="20"/>
                <w:lang w:eastAsia="ko-KR"/>
              </w:rPr>
              <w:t xml:space="preserve"> ‘antennaSwtiching’ set and the codebook set. </w:t>
            </w:r>
            <w:r w:rsidR="00967CA6">
              <w:rPr>
                <w:rFonts w:eastAsia="맑은 고딕"/>
                <w:sz w:val="20"/>
                <w:szCs w:val="20"/>
                <w:lang w:eastAsia="ko-KR"/>
              </w:rPr>
              <w:t xml:space="preserve">This is not possible for Alt 1 especially for full coherent UE. </w:t>
            </w:r>
          </w:p>
          <w:p w14:paraId="21B2C9CE" w14:textId="10EC9ADB" w:rsidR="00C10B5A" w:rsidRDefault="00C10B5A" w:rsidP="00C10B5A">
            <w:pPr>
              <w:pStyle w:val="aff"/>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89.5pt" o:ole="">
                  <v:imagedata r:id="rId9" o:title=""/>
                </v:shape>
                <o:OLEObject Type="Embed" ProgID="Visio.Drawing.11" ShapeID="_x0000_i1025" DrawAspect="Content" ObjectID="_1696059573" r:id="rId10"/>
              </w:object>
            </w:r>
          </w:p>
          <w:p w14:paraId="5FFD839F" w14:textId="77777777" w:rsidR="00C10B5A" w:rsidRDefault="00C10B5A" w:rsidP="00C10B5A">
            <w:pPr>
              <w:pStyle w:val="aff"/>
              <w:widowControl w:val="0"/>
              <w:snapToGrid w:val="0"/>
              <w:spacing w:before="120" w:after="120" w:line="240" w:lineRule="auto"/>
              <w:ind w:left="720" w:firstLine="0"/>
              <w:jc w:val="center"/>
              <w:rPr>
                <w:rFonts w:eastAsia="맑은 고딕"/>
                <w:sz w:val="20"/>
                <w:szCs w:val="20"/>
                <w:lang w:eastAsia="ko-KR"/>
              </w:rPr>
            </w:pPr>
          </w:p>
          <w:p w14:paraId="10CDA3A5" w14:textId="7E2EBAC5" w:rsidR="009C0BBA" w:rsidRDefault="009C0BBA" w:rsidP="009C0BBA">
            <w:pPr>
              <w:pStyle w:val="aff"/>
              <w:widowControl w:val="0"/>
              <w:numPr>
                <w:ilvl w:val="0"/>
                <w:numId w:val="45"/>
              </w:numPr>
              <w:snapToGrid w:val="0"/>
              <w:spacing w:before="120" w:after="120" w:line="240" w:lineRule="auto"/>
              <w:rPr>
                <w:rFonts w:eastAsia="맑은 고딕"/>
                <w:sz w:val="20"/>
                <w:szCs w:val="20"/>
                <w:lang w:eastAsia="ko-KR"/>
              </w:rPr>
            </w:pPr>
            <w:r>
              <w:rPr>
                <w:rFonts w:eastAsia="맑은 고딕"/>
                <w:sz w:val="20"/>
                <w:szCs w:val="20"/>
                <w:lang w:eastAsia="ko-KR"/>
              </w:rPr>
              <w:t xml:space="preserve">Alt 2 </w:t>
            </w:r>
            <w:r w:rsidR="00967CA6">
              <w:rPr>
                <w:rFonts w:eastAsia="맑은 고딕"/>
                <w:sz w:val="20"/>
                <w:szCs w:val="20"/>
                <w:lang w:eastAsia="ko-KR"/>
              </w:rPr>
              <w:t xml:space="preserve">results into cross talk between (signal coupling) which results into mixed port sounding. </w:t>
            </w:r>
            <w:r w:rsidR="00136203">
              <w:rPr>
                <w:rFonts w:eastAsia="맑은 고딕"/>
                <w:sz w:val="20"/>
                <w:szCs w:val="20"/>
                <w:lang w:eastAsia="ko-KR"/>
              </w:rPr>
              <w:t>The antenna switching is not instantaneous</w:t>
            </w:r>
            <w:r w:rsidR="004957DE">
              <w:rPr>
                <w:rFonts w:eastAsia="맑은 고딕"/>
                <w:sz w:val="20"/>
                <w:szCs w:val="20"/>
                <w:lang w:eastAsia="ko-KR"/>
              </w:rPr>
              <w:t xml:space="preserve"> and requires transition time to turn</w:t>
            </w:r>
            <w:r w:rsidR="00136203">
              <w:rPr>
                <w:rFonts w:eastAsia="맑은 고딕"/>
                <w:sz w:val="20"/>
                <w:szCs w:val="20"/>
                <w:lang w:eastAsia="ko-KR"/>
              </w:rPr>
              <w:t xml:space="preserve"> </w:t>
            </w:r>
            <w:r w:rsidR="004957DE">
              <w:rPr>
                <w:rFonts w:eastAsia="맑은 고딕"/>
                <w:sz w:val="20"/>
                <w:szCs w:val="20"/>
                <w:lang w:eastAsia="ko-KR"/>
              </w:rPr>
              <w:t xml:space="preserve">trun OFF the </w:t>
            </w:r>
            <w:r w:rsidR="00967CA6">
              <w:rPr>
                <w:rFonts w:eastAsia="맑은 고딕"/>
                <w:sz w:val="20"/>
                <w:szCs w:val="20"/>
                <w:lang w:eastAsia="ko-KR"/>
              </w:rPr>
              <w:t xml:space="preserve">PA (take few </w:t>
            </w:r>
            <w:r w:rsidR="00EF303F">
              <w:rPr>
                <w:rFonts w:eastAsia="맑은 고딕"/>
                <w:sz w:val="20"/>
                <w:szCs w:val="20"/>
                <w:lang w:eastAsia="ko-KR"/>
              </w:rPr>
              <w:t>microseconds</w:t>
            </w:r>
            <w:r w:rsidR="00136203">
              <w:rPr>
                <w:rFonts w:eastAsia="맑은 고딕"/>
                <w:sz w:val="20"/>
                <w:szCs w:val="20"/>
                <w:lang w:eastAsia="ko-KR"/>
              </w:rPr>
              <w:t xml:space="preserve"> as per RAN4 spec</w:t>
            </w:r>
            <w:r w:rsidR="00967CA6">
              <w:rPr>
                <w:rFonts w:eastAsia="맑은 고딕"/>
                <w:sz w:val="20"/>
                <w:szCs w:val="20"/>
                <w:lang w:eastAsia="ko-KR"/>
              </w:rPr>
              <w:t xml:space="preserve">), perform RF antenna switching, then turn </w:t>
            </w:r>
            <w:r w:rsidR="00490DF8">
              <w:rPr>
                <w:rFonts w:eastAsia="맑은 고딕"/>
                <w:sz w:val="20"/>
                <w:szCs w:val="20"/>
                <w:lang w:eastAsia="ko-KR"/>
              </w:rPr>
              <w:t>on the PA</w:t>
            </w:r>
            <w:r w:rsidR="00967CA6">
              <w:rPr>
                <w:rFonts w:eastAsia="맑은 고딕"/>
                <w:sz w:val="20"/>
                <w:szCs w:val="20"/>
                <w:lang w:eastAsia="ko-KR"/>
              </w:rPr>
              <w:t>. This</w:t>
            </w:r>
            <w:r w:rsidR="00136203">
              <w:rPr>
                <w:rFonts w:eastAsia="맑은 고딕"/>
                <w:sz w:val="20"/>
                <w:szCs w:val="20"/>
                <w:lang w:eastAsia="ko-KR"/>
              </w:rPr>
              <w:t xml:space="preserve"> procedure</w:t>
            </w:r>
            <w:r w:rsidR="00967CA6">
              <w:rPr>
                <w:rFonts w:eastAsia="맑은 고딕"/>
                <w:sz w:val="20"/>
                <w:szCs w:val="20"/>
                <w:lang w:eastAsia="ko-KR"/>
              </w:rPr>
              <w:t xml:space="preserve"> will be done while the other P</w:t>
            </w:r>
            <w:r w:rsidR="00136203">
              <w:rPr>
                <w:rFonts w:eastAsia="맑은 고딕"/>
                <w:sz w:val="20"/>
                <w:szCs w:val="20"/>
                <w:lang w:eastAsia="ko-KR"/>
              </w:rPr>
              <w:t>A</w:t>
            </w:r>
            <w:r w:rsidR="00967CA6">
              <w:rPr>
                <w:rFonts w:eastAsia="맑은 고딕"/>
                <w:sz w:val="20"/>
                <w:szCs w:val="20"/>
                <w:lang w:eastAsia="ko-KR"/>
              </w:rPr>
              <w:t>s are ON. During the transition</w:t>
            </w:r>
            <w:r w:rsidR="00136203">
              <w:rPr>
                <w:rFonts w:eastAsia="맑은 고딕"/>
                <w:sz w:val="20"/>
                <w:szCs w:val="20"/>
                <w:lang w:eastAsia="ko-KR"/>
              </w:rPr>
              <w:t xml:space="preserve"> periods of PA</w:t>
            </w:r>
            <w:r w:rsidR="00EF303F">
              <w:rPr>
                <w:rFonts w:eastAsia="맑은 고딕"/>
                <w:sz w:val="20"/>
                <w:szCs w:val="20"/>
                <w:lang w:eastAsia="ko-KR"/>
              </w:rPr>
              <w:t xml:space="preserve"> (ON </w:t>
            </w:r>
            <w:r w:rsidR="00EF303F" w:rsidRPr="00EF303F">
              <w:rPr>
                <w:rFonts w:eastAsia="맑은 고딕"/>
                <w:sz w:val="20"/>
                <w:szCs w:val="20"/>
                <w:lang w:eastAsia="ko-KR"/>
              </w:rPr>
              <w:sym w:font="Wingdings" w:char="F0DF"/>
            </w:r>
            <w:r w:rsidR="00EF303F" w:rsidRPr="00EF303F">
              <w:rPr>
                <w:rFonts w:eastAsia="맑은 고딕"/>
                <w:sz w:val="20"/>
                <w:szCs w:val="20"/>
                <w:lang w:eastAsia="ko-KR"/>
              </w:rPr>
              <w:sym w:font="Wingdings" w:char="F0E0"/>
            </w:r>
            <w:r w:rsidR="00EF303F">
              <w:rPr>
                <w:rFonts w:eastAsia="맑은 고딕"/>
                <w:sz w:val="20"/>
                <w:szCs w:val="20"/>
                <w:lang w:eastAsia="ko-KR"/>
              </w:rPr>
              <w:t xml:space="preserve"> OFF)</w:t>
            </w:r>
            <w:r w:rsidR="00967CA6">
              <w:rPr>
                <w:rFonts w:eastAsia="맑은 고딕"/>
                <w:sz w:val="20"/>
                <w:szCs w:val="20"/>
                <w:lang w:eastAsia="ko-KR"/>
              </w:rPr>
              <w:t>,</w:t>
            </w:r>
            <w:r w:rsidR="00136203">
              <w:rPr>
                <w:rFonts w:eastAsia="맑은 고딕"/>
                <w:sz w:val="20"/>
                <w:szCs w:val="20"/>
                <w:lang w:eastAsia="ko-KR"/>
              </w:rPr>
              <w:t xml:space="preserve"> the PA is still radiating </w:t>
            </w:r>
            <w:r w:rsidR="00EF303F">
              <w:rPr>
                <w:rFonts w:eastAsia="맑은 고딕"/>
                <w:sz w:val="20"/>
                <w:szCs w:val="20"/>
                <w:lang w:eastAsia="ko-KR"/>
              </w:rPr>
              <w:t xml:space="preserve">which will result into </w:t>
            </w:r>
            <w:r w:rsidR="00967CA6">
              <w:rPr>
                <w:rFonts w:eastAsia="맑은 고딕"/>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
              <w:widowControl w:val="0"/>
              <w:snapToGrid w:val="0"/>
              <w:spacing w:before="120" w:after="120" w:line="240" w:lineRule="auto"/>
              <w:ind w:left="720" w:firstLine="0"/>
              <w:rPr>
                <w:rFonts w:eastAsia="맑은 고딕"/>
                <w:sz w:val="20"/>
                <w:szCs w:val="20"/>
                <w:lang w:eastAsia="ko-KR"/>
              </w:rPr>
            </w:pPr>
            <w:r>
              <w:rPr>
                <w:rFonts w:eastAsia="맑은 고딕"/>
                <w:sz w:val="20"/>
                <w:szCs w:val="20"/>
                <w:lang w:eastAsia="ko-KR"/>
              </w:rPr>
              <w:t xml:space="preserve">To further explain, given the figure from </w:t>
            </w:r>
            <w:r w:rsidR="00C10B5A">
              <w:rPr>
                <w:rFonts w:eastAsia="맑은 고딕"/>
                <w:sz w:val="20"/>
                <w:szCs w:val="20"/>
                <w:lang w:eastAsia="ko-KR"/>
              </w:rPr>
              <w:t>InterDigital</w:t>
            </w:r>
            <w:r>
              <w:rPr>
                <w:rFonts w:eastAsia="맑은 고딕"/>
                <w:sz w:val="20"/>
                <w:szCs w:val="20"/>
                <w:lang w:eastAsia="ko-KR"/>
              </w:rPr>
              <w:t xml:space="preserve"> contribution, where during the 2</w:t>
            </w:r>
            <w:r w:rsidRPr="00967CA6">
              <w:rPr>
                <w:rFonts w:eastAsia="맑은 고딕"/>
                <w:sz w:val="20"/>
                <w:szCs w:val="20"/>
                <w:vertAlign w:val="superscript"/>
                <w:lang w:eastAsia="ko-KR"/>
              </w:rPr>
              <w:t>nd</w:t>
            </w:r>
            <w:r>
              <w:rPr>
                <w:rFonts w:eastAsia="맑은 고딕"/>
                <w:sz w:val="20"/>
                <w:szCs w:val="20"/>
                <w:lang w:eastAsia="ko-KR"/>
              </w:rPr>
              <w:t xml:space="preserve"> SRS symbol, PA3 and PA4 are connected to antenna 2,3 while UE switch PA1/2 from (p0,p1) to (p4,p5). The ordering</w:t>
            </w:r>
            <w:r w:rsidR="00C10B5A">
              <w:rPr>
                <w:rFonts w:eastAsia="맑은 고딕"/>
                <w:sz w:val="20"/>
                <w:szCs w:val="20"/>
                <w:lang w:eastAsia="ko-KR"/>
              </w:rPr>
              <w:t xml:space="preserve"> as explain in figure below is 1)</w:t>
            </w:r>
            <w:r>
              <w:rPr>
                <w:rFonts w:eastAsia="맑은 고딕"/>
                <w:sz w:val="20"/>
                <w:szCs w:val="20"/>
                <w:lang w:eastAsia="ko-KR"/>
              </w:rPr>
              <w:t xml:space="preserve"> UE turn off PA1/2, then </w:t>
            </w:r>
            <w:r w:rsidR="00C10B5A">
              <w:rPr>
                <w:rFonts w:eastAsia="맑은 고딕"/>
                <w:sz w:val="20"/>
                <w:szCs w:val="20"/>
                <w:lang w:eastAsia="ko-KR"/>
              </w:rPr>
              <w:t xml:space="preserve">2) </w:t>
            </w:r>
            <w:r>
              <w:rPr>
                <w:rFonts w:eastAsia="맑은 고딕"/>
                <w:sz w:val="20"/>
                <w:szCs w:val="20"/>
                <w:lang w:eastAsia="ko-KR"/>
              </w:rPr>
              <w:t>change switch state</w:t>
            </w:r>
            <w:r w:rsidR="00490DF8">
              <w:rPr>
                <w:rFonts w:eastAsia="맑은 고딕"/>
                <w:sz w:val="20"/>
                <w:szCs w:val="20"/>
                <w:lang w:eastAsia="ko-KR"/>
              </w:rPr>
              <w:t xml:space="preserve"> of the RF switches</w:t>
            </w:r>
            <w:r>
              <w:rPr>
                <w:rFonts w:eastAsia="맑은 고딕"/>
                <w:sz w:val="20"/>
                <w:szCs w:val="20"/>
                <w:lang w:eastAsia="ko-KR"/>
              </w:rPr>
              <w:t xml:space="preserve">, then </w:t>
            </w:r>
            <w:r w:rsidR="00C10B5A">
              <w:rPr>
                <w:rFonts w:eastAsia="맑은 고딕"/>
                <w:sz w:val="20"/>
                <w:szCs w:val="20"/>
                <w:lang w:eastAsia="ko-KR"/>
              </w:rPr>
              <w:t xml:space="preserve">3) </w:t>
            </w:r>
            <w:r>
              <w:rPr>
                <w:rFonts w:eastAsia="맑은 고딕"/>
                <w:sz w:val="20"/>
                <w:szCs w:val="20"/>
                <w:lang w:eastAsia="ko-KR"/>
              </w:rPr>
              <w:t xml:space="preserve">turn back the PA1/2 on. This needs to happen while PA3/4 is </w:t>
            </w:r>
            <w:r w:rsidR="00C10B5A">
              <w:rPr>
                <w:rFonts w:eastAsia="맑은 고딕"/>
                <w:sz w:val="20"/>
                <w:szCs w:val="20"/>
                <w:lang w:eastAsia="ko-KR"/>
              </w:rPr>
              <w:t>ON. During the transition period of PA</w:t>
            </w:r>
            <w:r w:rsidR="00490DF8">
              <w:rPr>
                <w:rFonts w:eastAsia="맑은 고딕"/>
                <w:sz w:val="20"/>
                <w:szCs w:val="20"/>
                <w:lang w:eastAsia="ko-KR"/>
              </w:rPr>
              <w:t>1/2</w:t>
            </w:r>
            <w:r w:rsidR="00C10B5A">
              <w:rPr>
                <w:rFonts w:eastAsia="맑은 고딕"/>
                <w:sz w:val="20"/>
                <w:szCs w:val="20"/>
                <w:lang w:eastAsia="ko-KR"/>
              </w:rPr>
              <w:t xml:space="preserve"> from ON to OFF, there will transmitted power from p0, and 1. In addition, during transition from OFF to ON, there will be transmitted powr from p4,p5.</w:t>
            </w:r>
            <w:r w:rsidR="00143E27">
              <w:rPr>
                <w:rFonts w:eastAsia="맑은 고딕"/>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맑은 고딕"/>
                <w:sz w:val="20"/>
                <w:szCs w:val="20"/>
                <w:lang w:eastAsia="ko-KR"/>
              </w:rPr>
            </w:pPr>
          </w:p>
          <w:tbl>
            <w:tblPr>
              <w:tblStyle w:val="af"/>
              <w:tblW w:w="0" w:type="auto"/>
              <w:tblLook w:val="04A0" w:firstRow="1" w:lastRow="0" w:firstColumn="1" w:lastColumn="0" w:noHBand="0" w:noVBand="1"/>
            </w:tblPr>
            <w:tblGrid>
              <w:gridCol w:w="3880"/>
              <w:gridCol w:w="3646"/>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pt;height:49.5pt" o:ole="">
                        <v:imagedata r:id="rId11" o:title=""/>
                      </v:shape>
                      <o:OLEObject Type="Embed" ProgID="Visio.Drawing.15" ShapeID="_x0000_i1026" DrawAspect="Content" ObjectID="_1696059574" r:id="rId12"/>
                    </w:object>
                  </w:r>
                </w:p>
                <w:p w14:paraId="4A6A4AE7" w14:textId="5000EB81" w:rsidR="00EF303F" w:rsidRDefault="00866348" w:rsidP="00967CA6">
                  <w:pPr>
                    <w:widowControl w:val="0"/>
                    <w:snapToGrid w:val="0"/>
                    <w:spacing w:before="120" w:after="120" w:line="240" w:lineRule="auto"/>
                    <w:rPr>
                      <w:rFonts w:eastAsia="맑은 고딕"/>
                      <w:sz w:val="20"/>
                      <w:szCs w:val="20"/>
                      <w:lang w:eastAsia="ko-KR"/>
                    </w:rPr>
                  </w:pPr>
                  <w:r>
                    <w:object w:dxaOrig="3664" w:dyaOrig="2531" w14:anchorId="105CB7B9">
                      <v:shape id="_x0000_i1027" type="#_x0000_t75" style="width:183pt;height:126.5pt" o:ole="">
                        <v:imagedata r:id="rId13" o:title=""/>
                      </v:shape>
                      <o:OLEObject Type="Embed" ProgID="Visio.Drawing.11" ShapeID="_x0000_i1027" DrawAspect="Content" ObjectID="_1696059575" r:id="rId14"/>
                    </w:object>
                  </w:r>
                </w:p>
              </w:tc>
              <w:tc>
                <w:tcPr>
                  <w:tcW w:w="3665" w:type="dxa"/>
                </w:tcPr>
                <w:p w14:paraId="6AC865F8" w14:textId="4ECC66B4" w:rsidR="00967CA6" w:rsidRDefault="00967CA6" w:rsidP="0047637A">
                  <w:pPr>
                    <w:widowControl w:val="0"/>
                    <w:snapToGrid w:val="0"/>
                    <w:spacing w:before="120" w:after="120" w:line="240" w:lineRule="auto"/>
                    <w:rPr>
                      <w:rFonts w:eastAsia="맑은 고딕"/>
                      <w:sz w:val="20"/>
                      <w:szCs w:val="20"/>
                      <w:lang w:eastAsia="ko-KR"/>
                    </w:rPr>
                  </w:pPr>
                  <w:r>
                    <w:object w:dxaOrig="7521" w:dyaOrig="8061" w14:anchorId="2D952C2C">
                      <v:shape id="_x0000_i1028" type="#_x0000_t75" style="width:171.5pt;height:184pt" o:ole="">
                        <v:imagedata r:id="rId15" o:title=""/>
                      </v:shape>
                      <o:OLEObject Type="Embed" ProgID="Visio.Drawing.15" ShapeID="_x0000_i1028" DrawAspect="Content" ObjectID="_1696059576" r:id="rId16"/>
                    </w:object>
                  </w:r>
                </w:p>
              </w:tc>
            </w:tr>
          </w:tbl>
          <w:p w14:paraId="4398ECAA" w14:textId="371AD8A4" w:rsidR="00967CA6" w:rsidRDefault="00967CA6" w:rsidP="0047637A">
            <w:pPr>
              <w:widowControl w:val="0"/>
              <w:snapToGrid w:val="0"/>
              <w:spacing w:before="120" w:after="120" w:line="240" w:lineRule="auto"/>
              <w:rPr>
                <w:rFonts w:eastAsia="맑은 고딕"/>
                <w:sz w:val="20"/>
                <w:szCs w:val="20"/>
                <w:lang w:eastAsia="ko-KR"/>
              </w:rPr>
            </w:pPr>
          </w:p>
          <w:p w14:paraId="1BF5D77C" w14:textId="77777777" w:rsidR="00866348" w:rsidRDefault="00866348" w:rsidP="0047637A">
            <w:pPr>
              <w:widowControl w:val="0"/>
              <w:snapToGrid w:val="0"/>
              <w:spacing w:before="120" w:after="120" w:line="240" w:lineRule="auto"/>
              <w:rPr>
                <w:rFonts w:eastAsia="맑은 고딕"/>
                <w:sz w:val="20"/>
                <w:szCs w:val="20"/>
                <w:lang w:eastAsia="ko-KR"/>
              </w:rPr>
            </w:pPr>
          </w:p>
          <w:p w14:paraId="5876AF83" w14:textId="1A55A49B" w:rsidR="00EF303F" w:rsidRDefault="00EF303F" w:rsidP="00EF303F">
            <w:pPr>
              <w:pStyle w:val="aff"/>
              <w:widowControl w:val="0"/>
              <w:numPr>
                <w:ilvl w:val="0"/>
                <w:numId w:val="45"/>
              </w:numPr>
              <w:snapToGrid w:val="0"/>
              <w:spacing w:before="120" w:after="120" w:line="240" w:lineRule="auto"/>
              <w:rPr>
                <w:rFonts w:eastAsia="맑은 고딕"/>
                <w:sz w:val="20"/>
                <w:szCs w:val="20"/>
                <w:lang w:eastAsia="ko-KR"/>
              </w:rPr>
            </w:pPr>
            <w:r>
              <w:rPr>
                <w:rFonts w:eastAsia="맑은 고딕"/>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맑은 고딕"/>
                <w:sz w:val="20"/>
                <w:szCs w:val="20"/>
                <w:lang w:eastAsia="ko-KR"/>
              </w:rPr>
              <w:t>guarantees</w:t>
            </w:r>
            <w:r>
              <w:rPr>
                <w:rFonts w:eastAsia="맑은 고딕"/>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
              <w:widowControl w:val="0"/>
              <w:snapToGrid w:val="0"/>
              <w:spacing w:before="120" w:after="120" w:line="240" w:lineRule="auto"/>
              <w:ind w:left="720" w:firstLine="0"/>
              <w:rPr>
                <w:rFonts w:eastAsia="맑은 고딕"/>
                <w:sz w:val="20"/>
                <w:szCs w:val="20"/>
                <w:lang w:eastAsia="ko-KR"/>
              </w:rPr>
            </w:pPr>
            <w:r>
              <w:rPr>
                <w:rFonts w:eastAsia="맑은 고딕"/>
                <w:sz w:val="20"/>
                <w:szCs w:val="20"/>
                <w:lang w:eastAsia="ko-KR"/>
              </w:rPr>
              <w:t xml:space="preserve">Finally, want to highlight, that RAN4 allows some margins of power variation </w:t>
            </w:r>
            <w:r w:rsidR="00866348">
              <w:rPr>
                <w:rFonts w:eastAsia="맑은 고딕"/>
                <w:sz w:val="20"/>
                <w:szCs w:val="20"/>
                <w:lang w:eastAsia="ko-KR"/>
              </w:rPr>
              <w:t>across antenna ports which can be as large as 7.5 dB. Any other Rx</w:t>
            </w:r>
            <w:r w:rsidR="00866348" w:rsidRPr="00866348">
              <w:rPr>
                <w:rFonts w:eastAsia="맑은 고딕"/>
                <w:sz w:val="20"/>
                <w:szCs w:val="20"/>
                <w:lang w:eastAsia="ko-KR"/>
              </w:rPr>
              <w:t xml:space="preserve"> chain other than the “primary” RX chain can have reduced maximum output power</w:t>
            </w:r>
            <w:r w:rsidR="00866348">
              <w:rPr>
                <w:rFonts w:eastAsia="맑은 고딕"/>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맑은 고딕"/>
                <w:sz w:val="20"/>
                <w:szCs w:val="20"/>
                <w:lang w:eastAsia="ko-KR"/>
              </w:rPr>
              <w:t xml:space="preserve"> So claims of power imbalance is washed out within this margin if it exits. </w:t>
            </w:r>
          </w:p>
          <w:p w14:paraId="517C002E" w14:textId="48A45257" w:rsidR="00967CA6" w:rsidRDefault="00866348" w:rsidP="00866348">
            <w:pPr>
              <w:pStyle w:val="aff"/>
              <w:widowControl w:val="0"/>
              <w:snapToGrid w:val="0"/>
              <w:spacing w:before="120" w:after="120" w:line="240" w:lineRule="auto"/>
              <w:ind w:left="720" w:firstLine="0"/>
              <w:rPr>
                <w:rFonts w:eastAsia="맑은 고딕"/>
                <w:sz w:val="20"/>
                <w:szCs w:val="20"/>
                <w:lang w:eastAsia="ko-KR"/>
              </w:rPr>
            </w:pPr>
            <w:r w:rsidRPr="00866348">
              <w:rPr>
                <w:rFonts w:eastAsia="맑은 고딕"/>
                <w:noProof/>
                <w:sz w:val="20"/>
                <w:szCs w:val="20"/>
                <w:lang w:eastAsia="ko-KR"/>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22226F" w:rsidRPr="00866348" w:rsidRDefault="0022226F"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22226F" w:rsidRPr="00866348" w:rsidRDefault="0022226F"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맑은 고딕"/>
                <w:sz w:val="20"/>
                <w:szCs w:val="20"/>
                <w:lang w:eastAsia="ko-KR"/>
              </w:rPr>
              <w:t xml:space="preserve"> </w:t>
            </w:r>
            <w:r>
              <w:rPr>
                <w:rFonts w:eastAsia="맑은 고딕"/>
                <w:sz w:val="20"/>
                <w:szCs w:val="20"/>
                <w:lang w:eastAsia="ko-KR"/>
              </w:rPr>
              <w:t>E</w:t>
            </w:r>
            <w:r w:rsidRPr="00866348">
              <w:rPr>
                <w:rFonts w:eastAsia="맑은 고딕"/>
                <w:sz w:val="20"/>
                <w:szCs w:val="20"/>
                <w:lang w:eastAsia="ko-KR"/>
              </w:rPr>
              <w:t xml:space="preserve">xcerpt of 38.101-1 16.8.0 below.  </w:t>
            </w:r>
          </w:p>
          <w:p w14:paraId="61BA57AC" w14:textId="68708662" w:rsidR="00866348" w:rsidRDefault="00866348" w:rsidP="00866348">
            <w:pPr>
              <w:pStyle w:val="aff"/>
              <w:widowControl w:val="0"/>
              <w:snapToGrid w:val="0"/>
              <w:spacing w:before="120" w:after="120" w:line="240" w:lineRule="auto"/>
              <w:ind w:left="720" w:firstLine="0"/>
              <w:rPr>
                <w:rFonts w:eastAsia="맑은 고딕"/>
                <w:sz w:val="20"/>
                <w:szCs w:val="20"/>
                <w:lang w:eastAsia="ko-KR"/>
              </w:rPr>
            </w:pPr>
          </w:p>
          <w:p w14:paraId="6AB84D55" w14:textId="07C2C9BD" w:rsidR="00866348" w:rsidRDefault="00866348" w:rsidP="00866348">
            <w:pPr>
              <w:pStyle w:val="aff"/>
              <w:widowControl w:val="0"/>
              <w:snapToGrid w:val="0"/>
              <w:spacing w:before="120" w:after="120" w:line="240" w:lineRule="auto"/>
              <w:ind w:left="720" w:firstLine="0"/>
              <w:rPr>
                <w:rFonts w:eastAsia="맑은 고딕"/>
                <w:sz w:val="20"/>
                <w:szCs w:val="20"/>
                <w:lang w:eastAsia="ko-KR"/>
              </w:rPr>
            </w:pPr>
          </w:p>
          <w:p w14:paraId="63BF9D35" w14:textId="44C23D59" w:rsidR="00866348" w:rsidRDefault="00866348" w:rsidP="00866348">
            <w:pPr>
              <w:pStyle w:val="aff"/>
              <w:widowControl w:val="0"/>
              <w:snapToGrid w:val="0"/>
              <w:spacing w:before="120" w:after="120" w:line="240" w:lineRule="auto"/>
              <w:ind w:left="720" w:firstLine="0"/>
              <w:rPr>
                <w:rFonts w:eastAsia="맑은 고딕"/>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맑은 고딕"/>
                <w:sz w:val="20"/>
                <w:szCs w:val="20"/>
                <w:lang w:eastAsia="ko-KR"/>
              </w:rPr>
            </w:pPr>
            <w:r>
              <w:rPr>
                <w:rFonts w:eastAsia="맑은 고딕"/>
                <w:sz w:val="20"/>
                <w:szCs w:val="20"/>
                <w:lang w:eastAsia="ko-KR"/>
              </w:rPr>
              <w:t>Between the two alts, we prefer Alt 1. W</w:t>
            </w:r>
            <w:r>
              <w:rPr>
                <w:rFonts w:eastAsia="맑은 고딕" w:hint="eastAsia"/>
                <w:sz w:val="20"/>
                <w:szCs w:val="20"/>
                <w:lang w:eastAsia="ko-KR"/>
              </w:rPr>
              <w:t>e</w:t>
            </w:r>
            <w:r>
              <w:rPr>
                <w:rFonts w:eastAsia="맑은 고딕"/>
                <w:sz w:val="20"/>
                <w:szCs w:val="20"/>
                <w:lang w:eastAsia="ko-KR"/>
              </w:rPr>
              <w:t xml:space="preserve"> tend to agree with QC. In addition, we would like to propose to optionally support Alt 3(4+4) for when the time g</w:t>
            </w:r>
            <w:r w:rsidR="00FB0EE5">
              <w:rPr>
                <w:rFonts w:eastAsia="맑은 고딕"/>
                <w:sz w:val="20"/>
                <w:szCs w:val="20"/>
                <w:lang w:eastAsia="ko-KR"/>
              </w:rPr>
              <w:t xml:space="preserve">ap between the two SRS resources is </w:t>
            </w:r>
            <w:r>
              <w:rPr>
                <w:rFonts w:eastAsia="맑은 고딕"/>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맑은 고딕"/>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맑은 고딕"/>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configuration.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r w:rsidR="00251972" w14:paraId="3DB8BE0B" w14:textId="77777777" w:rsidTr="00025967">
        <w:tc>
          <w:tcPr>
            <w:tcW w:w="1598" w:type="dxa"/>
          </w:tcPr>
          <w:p w14:paraId="41615044" w14:textId="2D2BD175"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7752" w:type="dxa"/>
          </w:tcPr>
          <w:p w14:paraId="4D5129AD" w14:textId="006A945A"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Alt1. Alt 2 seems to 2T6R configuration. </w:t>
            </w:r>
          </w:p>
        </w:tc>
      </w:tr>
      <w:tr w:rsidR="00B6397D" w14:paraId="6F806B02" w14:textId="77777777" w:rsidTr="00025967">
        <w:tc>
          <w:tcPr>
            <w:tcW w:w="1598" w:type="dxa"/>
          </w:tcPr>
          <w:p w14:paraId="070487E1" w14:textId="13805F02" w:rsidR="00B6397D" w:rsidRPr="00B6397D" w:rsidRDefault="00B6397D" w:rsidP="00FF5038">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Samsung</w:t>
            </w:r>
          </w:p>
        </w:tc>
        <w:tc>
          <w:tcPr>
            <w:tcW w:w="7752" w:type="dxa"/>
          </w:tcPr>
          <w:p w14:paraId="53DD6534" w14:textId="26A19B7D" w:rsidR="00B6397D" w:rsidRPr="00B6397D" w:rsidRDefault="00B6397D" w:rsidP="00FF5038">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Prefer Alt.1</w:t>
            </w:r>
            <w:bookmarkStart w:id="10" w:name="_GoBack"/>
            <w:bookmarkEnd w:id="10"/>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79521FB2" w14:textId="0841AB4D"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맑은 고딕"/>
                <w:sz w:val="20"/>
                <w:szCs w:val="20"/>
                <w:lang w:eastAsia="ko-KR"/>
              </w:rPr>
            </w:pPr>
            <w:r>
              <w:rPr>
                <w:rFonts w:eastAsia="맑은 고딕"/>
                <w:sz w:val="20"/>
                <w:szCs w:val="20"/>
                <w:lang w:eastAsia="ko-KR"/>
              </w:rPr>
              <w:t>S</w:t>
            </w:r>
            <w:r>
              <w:rPr>
                <w:rFonts w:eastAsia="맑은 고딕"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Microsoft YaHei"/>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588ADE7B" w14:textId="77777777" w:rsidR="00801CA0" w:rsidRDefault="00801CA0" w:rsidP="00801CA0">
            <w:pPr>
              <w:widowControl w:val="0"/>
              <w:snapToGrid w:val="0"/>
              <w:spacing w:before="120" w:after="120" w:line="240" w:lineRule="auto"/>
              <w:jc w:val="both"/>
              <w:rPr>
                <w:rFonts w:eastAsia="Microsoft YaHei"/>
                <w:sz w:val="20"/>
                <w:szCs w:val="20"/>
              </w:rPr>
            </w:pPr>
            <w:r>
              <w:rPr>
                <w:rFonts w:eastAsia="Microsoft YaHei"/>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Microsoft YaHei"/>
                <w:sz w:val="20"/>
                <w:szCs w:val="20"/>
              </w:rPr>
              <w:t>If only 2 and 4 are supported, the resulting SRS BWs can be alternatively configured based on existing R15 specs. We are not sure how useful this feature is.</w:t>
            </w:r>
          </w:p>
        </w:tc>
      </w:tr>
      <w:tr w:rsidR="00603749" w14:paraId="7A15BEA0" w14:textId="77777777" w:rsidTr="006E3B3D">
        <w:tc>
          <w:tcPr>
            <w:tcW w:w="2405" w:type="dxa"/>
          </w:tcPr>
          <w:p w14:paraId="0F983491" w14:textId="1FC7565B" w:rsidR="00603749" w:rsidRPr="00603749" w:rsidRDefault="0060374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D2546B0" w14:textId="3E932461" w:rsidR="00603749" w:rsidRDefault="00BE720A" w:rsidP="00801CA0">
            <w:pPr>
              <w:widowControl w:val="0"/>
              <w:snapToGrid w:val="0"/>
              <w:spacing w:before="120" w:after="120" w:line="240" w:lineRule="auto"/>
              <w:jc w:val="both"/>
              <w:rPr>
                <w:rFonts w:eastAsia="Microsoft YaHei"/>
                <w:sz w:val="20"/>
                <w:szCs w:val="20"/>
              </w:rPr>
            </w:pPr>
            <w:r>
              <w:rPr>
                <w:rFonts w:eastAsia="Microsoft YaHei"/>
                <w:sz w:val="20"/>
                <w:szCs w:val="20"/>
              </w:rPr>
              <w:t xml:space="preserve">We prefer to add </w:t>
            </w:r>
            <w:r w:rsidRPr="00E37A4A">
              <w:rPr>
                <w:rFonts w:eastAsia="Microsoft YaHei"/>
                <w:i/>
                <w:iCs/>
                <w:sz w:val="20"/>
                <w:szCs w:val="20"/>
              </w:rPr>
              <w:t>P</w:t>
            </w:r>
            <w:r w:rsidRPr="00E37A4A">
              <w:rPr>
                <w:rFonts w:eastAsia="Microsoft YaHei"/>
                <w:i/>
                <w:iCs/>
                <w:sz w:val="20"/>
                <w:szCs w:val="20"/>
                <w:vertAlign w:val="subscript"/>
              </w:rPr>
              <w:t>f</w:t>
            </w:r>
            <w:r>
              <w:rPr>
                <w:rFonts w:eastAsia="Microsoft YaHei"/>
                <w:sz w:val="20"/>
                <w:szCs w:val="20"/>
              </w:rPr>
              <w:t>=8 in addition.</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w:t>
      </w:r>
      <w:r w:rsidR="00BE140D">
        <w:rPr>
          <w:rFonts w:eastAsia="Microsoft YaHei"/>
          <w:sz w:val="20"/>
          <w:szCs w:val="20"/>
        </w:rPr>
        <w:t>ng proposals are recommended</w:t>
      </w:r>
      <w:r>
        <w:rPr>
          <w:rFonts w:eastAsia="Microsoft YaHei"/>
          <w:sz w:val="20"/>
          <w:szCs w:val="20"/>
        </w:rPr>
        <w:t>.</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435FCEE4" w14:textId="77777777" w:rsidR="00EB3497" w:rsidRDefault="00EB3497">
      <w:pPr>
        <w:widowControl w:val="0"/>
        <w:snapToGrid w:val="0"/>
        <w:spacing w:before="120" w:after="120" w:line="240" w:lineRule="auto"/>
        <w:jc w:val="both"/>
        <w:rPr>
          <w:rFonts w:eastAsia="Microsoft YaHei"/>
          <w:sz w:val="20"/>
          <w:szCs w:val="20"/>
        </w:rPr>
      </w:pPr>
    </w:p>
    <w:p w14:paraId="4D90C816" w14:textId="77777777" w:rsidR="00EB3497" w:rsidRDefault="00EB3497">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w:t>
            </w:r>
            <w:r w:rsidRPr="00D94CC9">
              <w:rPr>
                <w:rFonts w:eastAsia="Microsoft YaHei"/>
                <w:sz w:val="20"/>
                <w:szCs w:val="20"/>
              </w:rPr>
              <w:lastRenderedPageBreak/>
              <w:t>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305120">
              <w:rPr>
                <w:rFonts w:eastAsia="맑은 고딕"/>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w:t>
            </w:r>
            <w:r w:rsidRPr="00305120">
              <w:rPr>
                <w:rFonts w:eastAsia="Microsoft YaHei"/>
                <w:sz w:val="20"/>
                <w:szCs w:val="20"/>
              </w:rPr>
              <w:lastRenderedPageBreak/>
              <w:t>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맑은 고딕" w:cs="Times"/>
                <w:iCs/>
                <w:sz w:val="20"/>
                <w:szCs w:val="20"/>
              </w:rPr>
            </w:pPr>
            <w:r w:rsidRPr="00305120">
              <w:rPr>
                <w:rFonts w:eastAsia="맑은 고딕"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맑은 고딕" w:cs="Times"/>
                <w:bCs/>
                <w:iCs/>
                <w:sz w:val="20"/>
                <w:szCs w:val="20"/>
              </w:rPr>
              <w:t>Alt 1: Generate length-</w:t>
            </w:r>
            <m:oMath>
              <m:f>
                <m:fPr>
                  <m:ctrlPr>
                    <w:rPr>
                      <w:rFonts w:ascii="Cambria Math" w:eastAsia="맑은 고딕" w:hAnsi="Cambria Math"/>
                      <w:bCs/>
                      <w:sz w:val="20"/>
                      <w:szCs w:val="20"/>
                    </w:rPr>
                  </m:ctrlPr>
                </m:fPr>
                <m:num>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num>
                <m:den>
                  <m:r>
                    <m:rPr>
                      <m:sty m:val="p"/>
                    </m:rPr>
                    <w:rPr>
                      <w:rFonts w:ascii="Cambria Math" w:eastAsia="맑은 고딕" w:hAnsi="Cambria Math"/>
                      <w:sz w:val="20"/>
                      <w:szCs w:val="20"/>
                    </w:rPr>
                    <m:t>Comb</m:t>
                  </m:r>
                </m:den>
              </m:f>
            </m:oMath>
            <w:r w:rsidRPr="00305120">
              <w:rPr>
                <w:rFonts w:eastAsia="맑은 고딕"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맑은 고딕" w:cs="Times"/>
                <w:sz w:val="20"/>
                <w:szCs w:val="20"/>
              </w:rPr>
            </w:pPr>
            <w:r w:rsidRPr="00305120">
              <w:rPr>
                <w:rFonts w:eastAsia="맑은 고딕"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맑은 고딕"/>
                <w:sz w:val="20"/>
                <w:szCs w:val="20"/>
              </w:rPr>
            </w:pPr>
            <w:r w:rsidRPr="00F07C7C">
              <w:rPr>
                <w:rFonts w:eastAsia="맑은 고딕"/>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맑은 고딕" w:hint="eastAsia"/>
                <w:sz w:val="20"/>
                <w:szCs w:val="20"/>
              </w:rPr>
              <w:t xml:space="preserve"> </w:t>
            </w:r>
            <w:r w:rsidRPr="00F07C7C">
              <w:rPr>
                <w:rFonts w:eastAsia="맑은 고딕"/>
                <w:sz w:val="20"/>
                <w:szCs w:val="20"/>
              </w:rPr>
              <w:t>when start RB location hopping across legacy FH periods is enabled</w:t>
            </w:r>
            <w:r w:rsidRPr="00F07C7C">
              <w:rPr>
                <w:rFonts w:eastAsia="맑은 고딕" w:hint="eastAsia"/>
                <w:sz w:val="20"/>
                <w:szCs w:val="20"/>
              </w:rPr>
              <w:t>,</w:t>
            </w:r>
            <w:r w:rsidRPr="00F07C7C">
              <w:rPr>
                <w:rFonts w:eastAsia="맑은 고딕"/>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맑은 고딕"/>
                <w:sz w:val="20"/>
                <w:szCs w:val="20"/>
              </w:rPr>
            </w:pPr>
            <w:r w:rsidRPr="00F07C7C">
              <w:rPr>
                <w:rFonts w:eastAsia="맑은 고딕" w:hint="eastAsia"/>
                <w:sz w:val="20"/>
                <w:szCs w:val="20"/>
              </w:rPr>
              <w:t>F</w:t>
            </w:r>
            <w:r w:rsidRPr="00F07C7C">
              <w:rPr>
                <w:rFonts w:eastAsia="맑은 고딕"/>
                <w:sz w:val="20"/>
                <w:szCs w:val="20"/>
              </w:rPr>
              <w:t>or P</w:t>
            </w:r>
            <w:r w:rsidRPr="00F07C7C">
              <w:rPr>
                <w:rFonts w:eastAsia="맑은 고딕"/>
                <w:sz w:val="20"/>
                <w:szCs w:val="20"/>
                <w:vertAlign w:val="subscript"/>
              </w:rPr>
              <w:t>F</w:t>
            </w:r>
            <w:r w:rsidRPr="00F07C7C">
              <w:rPr>
                <w:rFonts w:eastAsia="맑은 고딕"/>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맑은 고딕"/>
                <w:sz w:val="20"/>
                <w:szCs w:val="20"/>
              </w:rPr>
            </w:pPr>
            <w:r w:rsidRPr="00F07C7C">
              <w:rPr>
                <w:rFonts w:eastAsia="맑은 고딕"/>
                <w:sz w:val="20"/>
                <w:szCs w:val="20"/>
              </w:rPr>
              <w:t>For P</w:t>
            </w:r>
            <w:r w:rsidRPr="00F07C7C">
              <w:rPr>
                <w:rFonts w:eastAsia="맑은 고딕"/>
                <w:sz w:val="20"/>
                <w:szCs w:val="20"/>
                <w:vertAlign w:val="subscript"/>
              </w:rPr>
              <w:t>F</w:t>
            </w:r>
            <w:r w:rsidRPr="00F07C7C">
              <w:rPr>
                <w:rFonts w:eastAsia="맑은 고딕"/>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맑은 고딕"/>
                <w:sz w:val="20"/>
                <w:szCs w:val="20"/>
              </w:rPr>
            </w:pPr>
            <w:r w:rsidRPr="00F07C7C">
              <w:rPr>
                <w:rFonts w:eastAsia="맑은 고딕" w:hint="eastAsia"/>
                <w:sz w:val="20"/>
                <w:szCs w:val="20"/>
              </w:rPr>
              <w:t>N</w:t>
            </w:r>
            <w:r w:rsidRPr="00F07C7C">
              <w:rPr>
                <w:rFonts w:eastAsia="맑은 고딕"/>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22226F"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22226F"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22226F"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22226F"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22226F"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22226F"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22226F"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22226F"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5860" w14:textId="77777777" w:rsidR="00777766" w:rsidRDefault="00777766" w:rsidP="0066336C">
      <w:pPr>
        <w:spacing w:after="0" w:line="240" w:lineRule="auto"/>
      </w:pPr>
      <w:r>
        <w:separator/>
      </w:r>
    </w:p>
  </w:endnote>
  <w:endnote w:type="continuationSeparator" w:id="0">
    <w:p w14:paraId="0D0AF5AB" w14:textId="77777777" w:rsidR="00777766" w:rsidRDefault="0077776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C8480" w14:textId="77777777" w:rsidR="00777766" w:rsidRDefault="00777766" w:rsidP="0066336C">
      <w:pPr>
        <w:spacing w:after="0" w:line="240" w:lineRule="auto"/>
      </w:pPr>
      <w:r>
        <w:separator/>
      </w:r>
    </w:p>
  </w:footnote>
  <w:footnote w:type="continuationSeparator" w:id="0">
    <w:p w14:paraId="0F95ECF9" w14:textId="77777777" w:rsidR="00777766" w:rsidRDefault="0077776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F26EF"/>
    <w:multiLevelType w:val="hybridMultilevel"/>
    <w:tmpl w:val="903E1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4"/>
  </w:num>
  <w:num w:numId="4">
    <w:abstractNumId w:val="23"/>
  </w:num>
  <w:num w:numId="5">
    <w:abstractNumId w:val="30"/>
  </w:num>
  <w:num w:numId="6">
    <w:abstractNumId w:val="35"/>
  </w:num>
  <w:num w:numId="7">
    <w:abstractNumId w:val="7"/>
  </w:num>
  <w:num w:numId="8">
    <w:abstractNumId w:val="5"/>
  </w:num>
  <w:num w:numId="9">
    <w:abstractNumId w:val="27"/>
  </w:num>
  <w:num w:numId="10">
    <w:abstractNumId w:val="18"/>
  </w:num>
  <w:num w:numId="11">
    <w:abstractNumId w:val="0"/>
  </w:num>
  <w:num w:numId="12">
    <w:abstractNumId w:val="39"/>
  </w:num>
  <w:num w:numId="13">
    <w:abstractNumId w:val="19"/>
  </w:num>
  <w:num w:numId="14">
    <w:abstractNumId w:val="40"/>
  </w:num>
  <w:num w:numId="15">
    <w:abstractNumId w:val="40"/>
  </w:num>
  <w:num w:numId="16">
    <w:abstractNumId w:val="10"/>
  </w:num>
  <w:num w:numId="17">
    <w:abstractNumId w:val="24"/>
  </w:num>
  <w:num w:numId="18">
    <w:abstractNumId w:val="40"/>
  </w:num>
  <w:num w:numId="19">
    <w:abstractNumId w:val="11"/>
  </w:num>
  <w:num w:numId="20">
    <w:abstractNumId w:val="16"/>
  </w:num>
  <w:num w:numId="21">
    <w:abstractNumId w:val="30"/>
  </w:num>
  <w:num w:numId="22">
    <w:abstractNumId w:val="29"/>
  </w:num>
  <w:num w:numId="23">
    <w:abstractNumId w:val="42"/>
  </w:num>
  <w:num w:numId="24">
    <w:abstractNumId w:val="45"/>
  </w:num>
  <w:num w:numId="25">
    <w:abstractNumId w:val="41"/>
  </w:num>
  <w:num w:numId="26">
    <w:abstractNumId w:val="25"/>
  </w:num>
  <w:num w:numId="27">
    <w:abstractNumId w:val="44"/>
  </w:num>
  <w:num w:numId="28">
    <w:abstractNumId w:val="1"/>
  </w:num>
  <w:num w:numId="29">
    <w:abstractNumId w:val="28"/>
  </w:num>
  <w:num w:numId="30">
    <w:abstractNumId w:val="15"/>
  </w:num>
  <w:num w:numId="31">
    <w:abstractNumId w:val="22"/>
  </w:num>
  <w:num w:numId="32">
    <w:abstractNumId w:val="3"/>
  </w:num>
  <w:num w:numId="33">
    <w:abstractNumId w:val="26"/>
  </w:num>
  <w:num w:numId="34">
    <w:abstractNumId w:val="36"/>
  </w:num>
  <w:num w:numId="35">
    <w:abstractNumId w:val="32"/>
  </w:num>
  <w:num w:numId="36">
    <w:abstractNumId w:val="38"/>
  </w:num>
  <w:num w:numId="37">
    <w:abstractNumId w:val="21"/>
  </w:num>
  <w:num w:numId="38">
    <w:abstractNumId w:val="34"/>
  </w:num>
  <w:num w:numId="39">
    <w:abstractNumId w:val="31"/>
  </w:num>
  <w:num w:numId="40">
    <w:abstractNumId w:val="12"/>
  </w:num>
  <w:num w:numId="41">
    <w:abstractNumId w:val="43"/>
  </w:num>
  <w:num w:numId="42">
    <w:abstractNumId w:val="20"/>
  </w:num>
  <w:num w:numId="43">
    <w:abstractNumId w:val="13"/>
  </w:num>
  <w:num w:numId="44">
    <w:abstractNumId w:val="6"/>
  </w:num>
  <w:num w:numId="45">
    <w:abstractNumId w:val="14"/>
  </w:num>
  <w:num w:numId="46">
    <w:abstractNumId w:val="33"/>
  </w:num>
  <w:num w:numId="47">
    <w:abstractNumId w:val="2"/>
  </w:num>
  <w:num w:numId="48">
    <w:abstractNumId w:val="9"/>
  </w:num>
  <w:num w:numId="49">
    <w:abstractNumId w:val="3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303"/>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63F1"/>
    <w:rsid w:val="00776B14"/>
    <w:rsid w:val="00777186"/>
    <w:rsid w:val="00777490"/>
    <w:rsid w:val="00777766"/>
    <w:rsid w:val="007802F2"/>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20A"/>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463"/>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SimSun"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Char">
    <w:name w:val="제목 4 Char"/>
    <w:basedOn w:val="a0"/>
    <w:link w:val="4"/>
    <w:uiPriority w:val="9"/>
    <w:rsid w:val="00430148"/>
    <w:rPr>
      <w:rFonts w:ascii="Times New Roman" w:eastAsia="SimSun" w:hAnsi="Times New Roman" w:cs="Times New Roman"/>
      <w:sz w:val="24"/>
      <w:szCs w:val="22"/>
    </w:rPr>
  </w:style>
  <w:style w:type="character" w:customStyle="1" w:styleId="Char1">
    <w:name w:val="본문 Char"/>
    <w:basedOn w:val="a0"/>
    <w:link w:val="a7"/>
    <w:rsid w:val="00675453"/>
    <w:rPr>
      <w:rFonts w:ascii="Times New Roman" w:eastAsia="SimSun"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SimSun"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___.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_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___.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_1.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A8FF9-AEEE-40E0-8903-3D39AC9F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7337</Words>
  <Characters>41824</Characters>
  <Application>Microsoft Office Word</Application>
  <DocSecurity>0</DocSecurity>
  <Lines>348</Lines>
  <Paragraphs>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2021-10-18T01:52:00Z</dcterms:created>
  <dcterms:modified xsi:type="dcterms:W3CDTF">2021-10-18T01:53:00Z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