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w:t>
      </w:r>
      <w:r w:rsidR="002F74B3" w:rsidRPr="001102F9">
        <w:rPr>
          <w:rFonts w:eastAsia="微软雅黑"/>
          <w:sz w:val="20"/>
          <w:szCs w:val="20"/>
          <w:vertAlign w:val="superscript"/>
        </w:rPr>
        <w:t>nd</w:t>
      </w:r>
      <w:r w:rsidR="002F74B3">
        <w:rPr>
          <w:rFonts w:eastAsia="微软雅黑"/>
          <w:sz w:val="20"/>
          <w:szCs w:val="20"/>
        </w:rPr>
        <w:t>), NEC, Nokia/NSB, InterDigital</w:t>
      </w:r>
      <w:ins w:id="2" w:author="作者">
        <w:r w:rsidR="00CE34DE">
          <w:rPr>
            <w:rFonts w:eastAsia="微软雅黑"/>
            <w:sz w:val="20"/>
            <w:szCs w:val="20"/>
          </w:rPr>
          <w:t>, Huawei/HiSilicon,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w:t>
      </w:r>
      <w:r w:rsidRPr="00270A44">
        <w:rPr>
          <w:rFonts w:eastAsia="微软雅黑"/>
          <w:i/>
          <w:iCs/>
          <w:sz w:val="20"/>
          <w:szCs w:val="20"/>
        </w:rPr>
        <w:lastRenderedPageBreak/>
        <w:t xml:space="preserve">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gNB indicates another set or the SRS </w:t>
            </w:r>
            <w:r>
              <w:rPr>
                <w:rFonts w:eastAsia="微软雅黑"/>
                <w:sz w:val="20"/>
                <w:szCs w:val="20"/>
              </w:rPr>
              <w:lastRenderedPageBreak/>
              <w:t>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w:t>
            </w:r>
            <w:r w:rsidRPr="00FF5038">
              <w:rPr>
                <w:rFonts w:eastAsia="MS Mincho"/>
                <w:sz w:val="20"/>
                <w:szCs w:val="20"/>
                <w:u w:val="single"/>
                <w:lang w:eastAsia="ja-JP"/>
              </w:rPr>
              <w:lastRenderedPageBreak/>
              <w:t xml:space="preserve">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6441CC01" w14:textId="77777777"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ins w:id="5" w:author="作者">
        <w:r w:rsidR="0049640C">
          <w:rPr>
            <w:rFonts w:eastAsia="微软雅黑"/>
            <w:sz w:val="20"/>
            <w:szCs w:val="20"/>
          </w:rPr>
          <w:t>, Apple, MediaTek, LGE</w:t>
        </w:r>
      </w:ins>
      <w:bookmarkStart w:id="6" w:name="_GoBack"/>
      <w:bookmarkEnd w:id="6"/>
    </w:p>
    <w:p w14:paraId="622DB84B" w14:textId="03858DF2" w:rsidR="007645C5" w:rsidRDefault="007645C5" w:rsidP="007645C5">
      <w:pPr>
        <w:pStyle w:val="aff"/>
        <w:widowControl w:val="0"/>
        <w:numPr>
          <w:ilvl w:val="0"/>
          <w:numId w:val="8"/>
        </w:numPr>
        <w:snapToGrid w:val="0"/>
        <w:spacing w:before="120" w:after="120" w:line="240" w:lineRule="auto"/>
        <w:jc w:val="both"/>
        <w:rPr>
          <w:ins w:id="7"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8" w:author="作者"/>
          <w:rFonts w:eastAsia="微软雅黑"/>
          <w:i/>
          <w:sz w:val="20"/>
          <w:szCs w:val="20"/>
        </w:rPr>
      </w:pPr>
      <w:ins w:id="9" w:author="作者">
        <w:r w:rsidRPr="00952452">
          <w:rPr>
            <w:rFonts w:eastAsia="微软雅黑"/>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微软雅黑"/>
          <w:i/>
          <w:sz w:val="20"/>
          <w:szCs w:val="20"/>
        </w:rPr>
      </w:pPr>
      <w:ins w:id="10" w:author="作者">
        <w:r w:rsidRPr="00952452">
          <w:rPr>
            <w:rFonts w:eastAsia="微软雅黑"/>
            <w:i/>
            <w:sz w:val="20"/>
            <w:szCs w:val="20"/>
          </w:rPr>
          <w:t>For SCS=120 KHz: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xml:space="preserve">, OPPO, </w:t>
            </w:r>
            <w:r>
              <w:rPr>
                <w:rFonts w:eastAsia="微软雅黑"/>
                <w:sz w:val="20"/>
                <w:szCs w:val="20"/>
              </w:rPr>
              <w:lastRenderedPageBreak/>
              <w:t>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89.7pt" o:ole="">
                  <v:imagedata r:id="rId9" o:title=""/>
                </v:shape>
                <o:OLEObject Type="Embed" ProgID="Visio.Drawing.11" ShapeID="_x0000_i1025" DrawAspect="Content" ObjectID="_1696053377"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5.95pt;height:49.65pt" o:ole="">
                        <v:imagedata r:id="rId11" o:title=""/>
                      </v:shape>
                      <o:OLEObject Type="Embed" ProgID="Visio.Drawing.15" ShapeID="_x0000_i1026" DrawAspect="Content" ObjectID="_1696053378"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25pt;height:126.3pt" o:ole="">
                        <v:imagedata r:id="rId13" o:title=""/>
                      </v:shape>
                      <o:OLEObject Type="Embed" ProgID="Visio.Drawing.11" ShapeID="_x0000_i1027" DrawAspect="Content" ObjectID="_1696053379"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35pt;height:184.05pt" o:ole="">
                        <v:imagedata r:id="rId15" o:title=""/>
                      </v:shape>
                      <o:OLEObject Type="Embed" ProgID="Visio.Drawing.15" ShapeID="_x0000_i1028" DrawAspect="Content" ObjectID="_1696053380"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r w:rsidRPr="00E37A4A">
              <w:rPr>
                <w:rFonts w:eastAsia="微软雅黑"/>
                <w:i/>
                <w:iCs/>
                <w:sz w:val="20"/>
                <w:szCs w:val="20"/>
              </w:rPr>
              <w:t>P</w:t>
            </w:r>
            <w:r w:rsidRPr="00E37A4A">
              <w:rPr>
                <w:rFonts w:eastAsia="微软雅黑"/>
                <w:i/>
                <w:iCs/>
                <w:sz w:val="20"/>
                <w:szCs w:val="20"/>
                <w:vertAlign w:val="subscript"/>
              </w:rPr>
              <w:t>f</w:t>
            </w:r>
            <w:r>
              <w:rPr>
                <w:rFonts w:eastAsia="微软雅黑"/>
                <w:sz w:val="20"/>
                <w:szCs w:val="20"/>
              </w:rPr>
              <w:t>=8 in addition.</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501CA"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501CA"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501CA"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501CA"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501CA"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501CA"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501CA"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501CA"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5013" w14:textId="77777777" w:rsidR="002501CA" w:rsidRDefault="002501CA" w:rsidP="0066336C">
      <w:pPr>
        <w:spacing w:after="0" w:line="240" w:lineRule="auto"/>
      </w:pPr>
      <w:r>
        <w:separator/>
      </w:r>
    </w:p>
  </w:endnote>
  <w:endnote w:type="continuationSeparator" w:id="0">
    <w:p w14:paraId="621003F9" w14:textId="77777777" w:rsidR="002501CA" w:rsidRDefault="002501C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8B3E" w14:textId="77777777" w:rsidR="002501CA" w:rsidRDefault="002501CA" w:rsidP="0066336C">
      <w:pPr>
        <w:spacing w:after="0" w:line="240" w:lineRule="auto"/>
      </w:pPr>
      <w:r>
        <w:separator/>
      </w:r>
    </w:p>
  </w:footnote>
  <w:footnote w:type="continuationSeparator" w:id="0">
    <w:p w14:paraId="2C4ABB8C" w14:textId="77777777" w:rsidR="002501CA" w:rsidRDefault="002501C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04A85-E3A6-496A-A680-84C9BDA2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7313</Words>
  <Characters>41686</Characters>
  <Application>Microsoft Office Word</Application>
  <DocSecurity>0</DocSecurity>
  <Lines>347</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2021-10-18T00:15:00Z</dcterms:created>
  <dcterms:modified xsi:type="dcterms:W3CDTF">2021-10-18T01:10:00Z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