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D773E0">
        <w:rPr>
          <w:rFonts w:eastAsia="微软雅黑"/>
          <w:sz w:val="20"/>
          <w:szCs w:val="20"/>
          <w:lang w:val="en-GB"/>
        </w:rPr>
        <w:t>third</w:t>
      </w:r>
      <w:r w:rsidR="009077FD">
        <w:rPr>
          <w:rFonts w:eastAsia="微软雅黑"/>
          <w:sz w:val="20"/>
          <w:szCs w:val="20"/>
          <w:lang w:val="en-GB"/>
        </w:rPr>
        <w:t xml:space="preserve">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0"/>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w:t>
      </w:r>
      <w:proofErr w:type="gramStart"/>
      <w:r w:rsidR="00364B21">
        <w:rPr>
          <w:rFonts w:eastAsia="微软雅黑"/>
          <w:sz w:val="20"/>
          <w:szCs w:val="20"/>
        </w:rPr>
        <w:t>to select</w:t>
      </w:r>
      <w:proofErr w:type="gramEnd"/>
      <w:r w:rsidR="00364B21">
        <w:rPr>
          <w:rFonts w:eastAsia="微软雅黑"/>
          <w:sz w:val="20"/>
          <w:szCs w:val="20"/>
        </w:rPr>
        <w:t xml:space="preserve">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0"/>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w:t>
            </w:r>
            <w:proofErr w:type="gramStart"/>
            <w:r>
              <w:rPr>
                <w:rFonts w:eastAsiaTheme="minorEastAsia" w:hint="eastAsia"/>
                <w:sz w:val="20"/>
                <w:szCs w:val="20"/>
              </w:rPr>
              <w:t>symbols;</w:t>
            </w:r>
            <w:proofErr w:type="gramEnd"/>
            <w:r>
              <w:rPr>
                <w:rFonts w:eastAsiaTheme="minorEastAsia" w:hint="eastAsia"/>
                <w:sz w:val="20"/>
                <w:szCs w:val="20"/>
              </w:rPr>
              <w:t xml:space="preserve">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 xml:space="preserve">For Rule-1, we have concern on priority of usage, how to decide the priority of usage. And </w:t>
            </w:r>
            <w:proofErr w:type="gramStart"/>
            <w:r>
              <w:rPr>
                <w:rFonts w:eastAsia="微软雅黑"/>
                <w:sz w:val="20"/>
                <w:szCs w:val="20"/>
              </w:rPr>
              <w:t>also</w:t>
            </w:r>
            <w:proofErr w:type="gramEnd"/>
            <w:r>
              <w:rPr>
                <w:rFonts w:eastAsia="微软雅黑"/>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 xml:space="preserve">With set ID or cc ID, it is </w:t>
            </w:r>
            <w:proofErr w:type="gramStart"/>
            <w:r>
              <w:rPr>
                <w:rFonts w:eastAsia="微软雅黑"/>
                <w:sz w:val="20"/>
                <w:szCs w:val="20"/>
              </w:rPr>
              <w:t>more easy</w:t>
            </w:r>
            <w:proofErr w:type="gramEnd"/>
            <w:r>
              <w:rPr>
                <w:rFonts w:eastAsia="微软雅黑"/>
                <w:sz w:val="20"/>
                <w:szCs w:val="20"/>
              </w:rPr>
              <w:t xml:space="preserve"> for </w:t>
            </w:r>
            <w:proofErr w:type="spellStart"/>
            <w:r>
              <w:rPr>
                <w:rFonts w:eastAsia="微软雅黑"/>
                <w:sz w:val="20"/>
                <w:szCs w:val="20"/>
              </w:rPr>
              <w:t>gNB</w:t>
            </w:r>
            <w:proofErr w:type="spellEnd"/>
            <w:r>
              <w:rPr>
                <w:rFonts w:eastAsia="微软雅黑"/>
                <w:sz w:val="20"/>
                <w:szCs w:val="20"/>
              </w:rPr>
              <w:t xml:space="preserve"> to arrange the priority of SRS transmission. Even some usage of SRS </w:t>
            </w:r>
            <w:proofErr w:type="gramStart"/>
            <w:r>
              <w:rPr>
                <w:rFonts w:eastAsia="微软雅黑"/>
                <w:sz w:val="20"/>
                <w:szCs w:val="20"/>
              </w:rPr>
              <w:t>want</w:t>
            </w:r>
            <w:proofErr w:type="gramEnd"/>
            <w:r>
              <w:rPr>
                <w:rFonts w:eastAsia="微软雅黑"/>
                <w:sz w:val="20"/>
                <w:szCs w:val="20"/>
              </w:rPr>
              <w:t xml:space="preserve"> to be priority transmitted, </w:t>
            </w:r>
            <w:proofErr w:type="spellStart"/>
            <w:r>
              <w:rPr>
                <w:rFonts w:eastAsia="微软雅黑"/>
                <w:sz w:val="20"/>
                <w:szCs w:val="20"/>
              </w:rPr>
              <w:t>gNB</w:t>
            </w:r>
            <w:proofErr w:type="spellEnd"/>
            <w:r>
              <w:rPr>
                <w:rFonts w:eastAsia="微软雅黑"/>
                <w:sz w:val="20"/>
                <w:szCs w:val="20"/>
              </w:rPr>
              <w:t xml:space="preserve">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w:t>
            </w:r>
            <w:proofErr w:type="spellStart"/>
            <w:r w:rsidR="00BA503A">
              <w:rPr>
                <w:rFonts w:eastAsia="微软雅黑"/>
                <w:sz w:val="20"/>
                <w:szCs w:val="20"/>
              </w:rPr>
              <w:t>behaviour</w:t>
            </w:r>
            <w:proofErr w:type="spellEnd"/>
            <w:r w:rsidR="00BA503A">
              <w:rPr>
                <w:rFonts w:eastAsia="微软雅黑"/>
                <w:sz w:val="20"/>
                <w:szCs w:val="20"/>
              </w:rPr>
              <w:t xml:space="preserve">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w:t>
            </w:r>
            <w:proofErr w:type="spellStart"/>
            <w:r w:rsidR="000918FB">
              <w:rPr>
                <w:rFonts w:eastAsia="微软雅黑"/>
                <w:sz w:val="20"/>
                <w:szCs w:val="20"/>
              </w:rPr>
              <w:t>gNB</w:t>
            </w:r>
            <w:proofErr w:type="spellEnd"/>
            <w:r w:rsidR="000918FB">
              <w:rPr>
                <w:rFonts w:eastAsia="微软雅黑"/>
                <w:sz w:val="20"/>
                <w:szCs w:val="20"/>
              </w:rPr>
              <w:t xml:space="preserve">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w:t>
            </w:r>
            <w:proofErr w:type="gramStart"/>
            <w:r>
              <w:rPr>
                <w:rFonts w:eastAsia="MS Mincho"/>
                <w:sz w:val="20"/>
                <w:szCs w:val="20"/>
                <w:lang w:eastAsia="ja-JP"/>
              </w:rPr>
              <w:t>handling</w:t>
            </w:r>
            <w:proofErr w:type="gramEnd"/>
            <w:r>
              <w:rPr>
                <w:rFonts w:eastAsia="MS Mincho"/>
                <w:sz w:val="20"/>
                <w:szCs w:val="20"/>
                <w:lang w:eastAsia="ja-JP"/>
              </w:rPr>
              <w:t xml:space="preserve">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w:t>
            </w:r>
            <w:proofErr w:type="spellStart"/>
            <w:r>
              <w:rPr>
                <w:rFonts w:eastAsia="MS Mincho"/>
                <w:sz w:val="20"/>
                <w:szCs w:val="20"/>
                <w:lang w:eastAsia="ja-JP"/>
              </w:rPr>
              <w:t>MotM</w:t>
            </w:r>
            <w:proofErr w:type="spellEnd"/>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support the collision </w:t>
            </w:r>
            <w:proofErr w:type="gramStart"/>
            <w:r>
              <w:rPr>
                <w:rFonts w:eastAsiaTheme="minorEastAsia"/>
                <w:sz w:val="20"/>
                <w:szCs w:val="20"/>
              </w:rPr>
              <w:t>handling</w:t>
            </w:r>
            <w:proofErr w:type="gramEnd"/>
            <w:r>
              <w:rPr>
                <w:rFonts w:eastAsiaTheme="minorEastAsia"/>
                <w:sz w:val="20"/>
                <w:szCs w:val="20"/>
              </w:rPr>
              <w:t xml:space="preserve"> but we prefer Rule 2 or rule 3 since only rule 1 cannot work for this feature. Multiple SRS resource sets used for beam management can be triggered by a same DCI with collision, how rule 1 works for this case?</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w:t>
      </w:r>
      <w:proofErr w:type="gramStart"/>
      <w:r w:rsidR="00670255" w:rsidRPr="00670255">
        <w:rPr>
          <w:rFonts w:eastAsia="微软雅黑"/>
          <w:i/>
          <w:sz w:val="20"/>
          <w:szCs w:val="20"/>
        </w:rPr>
        <w:t>repurpose</w:t>
      </w:r>
      <w:proofErr w:type="gramEnd"/>
      <w:r w:rsidR="00670255" w:rsidRPr="00670255">
        <w:rPr>
          <w:rFonts w:eastAsia="微软雅黑"/>
          <w:i/>
          <w:sz w:val="20"/>
          <w:szCs w:val="20"/>
        </w:rPr>
        <w:t xml:space="preserv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vivo (2</w:t>
      </w:r>
      <w:r w:rsidR="002F74B3" w:rsidRPr="001102F9">
        <w:rPr>
          <w:rFonts w:eastAsia="微软雅黑"/>
          <w:sz w:val="20"/>
          <w:szCs w:val="20"/>
          <w:vertAlign w:val="superscript"/>
        </w:rPr>
        <w:t>nd</w:t>
      </w:r>
      <w:r w:rsidR="002F74B3">
        <w:rPr>
          <w:rFonts w:eastAsia="微软雅黑"/>
          <w:sz w:val="20"/>
          <w:szCs w:val="20"/>
        </w:rPr>
        <w:t xml:space="preserve">), NEC, Nokia/NSB, </w:t>
      </w:r>
      <w:proofErr w:type="spellStart"/>
      <w:r w:rsidR="002F74B3">
        <w:rPr>
          <w:rFonts w:eastAsia="微软雅黑"/>
          <w:sz w:val="20"/>
          <w:szCs w:val="20"/>
        </w:rPr>
        <w:t>InterDigital</w:t>
      </w:r>
      <w:proofErr w:type="spellEnd"/>
      <w:ins w:id="2" w:author="作者">
        <w:r w:rsidR="00CE34DE">
          <w:rPr>
            <w:rFonts w:eastAsia="微软雅黑"/>
            <w:sz w:val="20"/>
            <w:szCs w:val="20"/>
          </w:rPr>
          <w:t>, Huawei/</w:t>
        </w:r>
        <w:proofErr w:type="spellStart"/>
        <w:r w:rsidR="00CE34DE">
          <w:rPr>
            <w:rFonts w:eastAsia="微软雅黑"/>
            <w:sz w:val="20"/>
            <w:szCs w:val="20"/>
          </w:rPr>
          <w:t>HiSilicon</w:t>
        </w:r>
        <w:proofErr w:type="spellEnd"/>
        <w:r w:rsidR="00CE34DE">
          <w:rPr>
            <w:rFonts w:eastAsia="微软雅黑"/>
            <w:sz w:val="20"/>
            <w:szCs w:val="20"/>
          </w:rPr>
          <w:t>,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w:t>
      </w:r>
      <w:r w:rsidRPr="00270A44">
        <w:rPr>
          <w:rFonts w:eastAsia="微软雅黑"/>
          <w:i/>
          <w:iCs/>
          <w:sz w:val="20"/>
          <w:szCs w:val="20"/>
        </w:rPr>
        <w:lastRenderedPageBreak/>
        <w:t xml:space="preserve">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proofErr w:type="gramStart"/>
      <w:r w:rsidRPr="000A48E0">
        <w:rPr>
          <w:rFonts w:eastAsia="微软雅黑"/>
          <w:i/>
          <w:sz w:val="20"/>
          <w:szCs w:val="20"/>
        </w:rPr>
        <w:t>all of</w:t>
      </w:r>
      <w:proofErr w:type="gramEnd"/>
      <w:r w:rsidRPr="000A48E0">
        <w:rPr>
          <w:rFonts w:eastAsia="微软雅黑"/>
          <w:i/>
          <w:sz w:val="20"/>
          <w:szCs w:val="20"/>
        </w:rPr>
        <w:t xml:space="preserve"> aperiodic, periodic and semi-persistent SRS</w:t>
      </w:r>
    </w:p>
    <w:p w14:paraId="471DA1D8" w14:textId="77777777" w:rsidR="001532C8"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w:t>
            </w:r>
            <w:proofErr w:type="spellStart"/>
            <w:r>
              <w:rPr>
                <w:rFonts w:eastAsia="微软雅黑"/>
                <w:sz w:val="20"/>
                <w:szCs w:val="20"/>
              </w:rPr>
              <w:t>gNB</w:t>
            </w:r>
            <w:proofErr w:type="spellEnd"/>
            <w:r>
              <w:rPr>
                <w:rFonts w:eastAsia="微软雅黑"/>
                <w:sz w:val="20"/>
                <w:szCs w:val="20"/>
              </w:rPr>
              <w:t xml:space="preserve"> originally configure 2 SRS Resources in an SRS Resource Set, each with 2 ports, intending for 2T4R. </w:t>
            </w:r>
            <w:proofErr w:type="spellStart"/>
            <w:r>
              <w:rPr>
                <w:rFonts w:eastAsia="微软雅黑"/>
                <w:sz w:val="20"/>
                <w:szCs w:val="20"/>
              </w:rPr>
              <w:t>gNB</w:t>
            </w:r>
            <w:proofErr w:type="spellEnd"/>
            <w:r>
              <w:rPr>
                <w:rFonts w:eastAsia="微软雅黑"/>
                <w:sz w:val="20"/>
                <w:szCs w:val="20"/>
              </w:rPr>
              <w:t xml:space="preserve"> later indicates one of the </w:t>
            </w:r>
            <w:proofErr w:type="gramStart"/>
            <w:r>
              <w:rPr>
                <w:rFonts w:eastAsia="微软雅黑"/>
                <w:sz w:val="20"/>
                <w:szCs w:val="20"/>
              </w:rPr>
              <w:t>resource</w:t>
            </w:r>
            <w:proofErr w:type="gramEnd"/>
            <w:r>
              <w:rPr>
                <w:rFonts w:eastAsia="微软雅黑"/>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w:t>
            </w:r>
            <w:proofErr w:type="spellStart"/>
            <w:r>
              <w:rPr>
                <w:rFonts w:eastAsia="微软雅黑"/>
                <w:sz w:val="20"/>
                <w:szCs w:val="20"/>
              </w:rPr>
              <w:t>gNB</w:t>
            </w:r>
            <w:proofErr w:type="spellEnd"/>
            <w:r>
              <w:rPr>
                <w:rFonts w:eastAsia="微软雅黑"/>
                <w:sz w:val="20"/>
                <w:szCs w:val="20"/>
              </w:rPr>
              <w:t xml:space="preserve"> indicates another set or the SRS </w:t>
            </w:r>
            <w:r>
              <w:rPr>
                <w:rFonts w:eastAsia="微软雅黑"/>
                <w:sz w:val="20"/>
                <w:szCs w:val="20"/>
              </w:rPr>
              <w:lastRenderedPageBreak/>
              <w:t>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w:t>
            </w:r>
            <w:proofErr w:type="gramStart"/>
            <w:r w:rsidR="00774C64">
              <w:rPr>
                <w:rFonts w:eastAsia="微软雅黑" w:hint="eastAsia"/>
                <w:sz w:val="20"/>
                <w:szCs w:val="20"/>
              </w:rPr>
              <w:t>less</w:t>
            </w:r>
            <w:proofErr w:type="gramEnd"/>
            <w:r w:rsidR="00774C64">
              <w:rPr>
                <w:rFonts w:eastAsia="微软雅黑" w:hint="eastAsia"/>
                <w:sz w:val="20"/>
                <w:szCs w:val="20"/>
              </w:rPr>
              <w:t xml:space="preserve"> spec </w:t>
            </w:r>
            <w:r w:rsidR="0046062E">
              <w:rPr>
                <w:rFonts w:eastAsia="微软雅黑" w:hint="eastAsia"/>
                <w:sz w:val="20"/>
                <w:szCs w:val="20"/>
              </w:rPr>
              <w:t>efforts.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0"/>
              <w:numPr>
                <w:ilvl w:val="0"/>
                <w:numId w:val="47"/>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1174FA">
            <w:pPr>
              <w:pStyle w:val="aff0"/>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 xml:space="preserve">For the cases, we only support Case-2, i.e., for P- and SP-SRS. As mentioned, the benefits of the feature </w:t>
            </w:r>
            <w:proofErr w:type="gramStart"/>
            <w:r>
              <w:t>is</w:t>
            </w:r>
            <w:proofErr w:type="gramEnd"/>
            <w:r>
              <w:t xml:space="preserve">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proofErr w:type="spellStart"/>
            <w:r w:rsidR="00760DB7">
              <w:rPr>
                <w:rFonts w:eastAsia="微软雅黑"/>
                <w:sz w:val="20"/>
                <w:szCs w:val="20"/>
              </w:rPr>
              <w:t>xTyR</w:t>
            </w:r>
            <w:proofErr w:type="spellEnd"/>
            <w:r w:rsidR="00760DB7">
              <w:rPr>
                <w:rFonts w:eastAsia="微软雅黑"/>
                <w:sz w:val="20"/>
                <w:szCs w:val="20"/>
              </w:rPr>
              <w:t>.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0"/>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can enable/disable such a reporting. Also, we’d like to clarify the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is </w:t>
            </w:r>
            <w:r w:rsidRPr="00FF5038">
              <w:rPr>
                <w:rFonts w:eastAsia="MS Mincho"/>
                <w:sz w:val="20"/>
                <w:szCs w:val="20"/>
                <w:u w:val="single"/>
                <w:lang w:eastAsia="ja-JP"/>
              </w:rPr>
              <w:lastRenderedPageBreak/>
              <w:t xml:space="preserve">not required to follow the reporting. </w:t>
            </w:r>
          </w:p>
          <w:p w14:paraId="4A0009F7" w14:textId="04D93E8D" w:rsid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because there are both DL/UL MAC CE in the proposal. We think general timeline (</w:t>
            </w:r>
            <w:proofErr w:type="gramStart"/>
            <w:r>
              <w:rPr>
                <w:rFonts w:eastAsia="MS Mincho"/>
                <w:sz w:val="20"/>
                <w:szCs w:val="20"/>
                <w:lang w:eastAsia="ja-JP"/>
              </w:rPr>
              <w:t>i.e.</w:t>
            </w:r>
            <w:proofErr w:type="gramEnd"/>
            <w:r>
              <w:rPr>
                <w:rFonts w:eastAsia="MS Mincho"/>
                <w:sz w:val="20"/>
                <w:szCs w:val="20"/>
                <w:lang w:eastAsia="ja-JP"/>
              </w:rPr>
              <w:t xml:space="preserv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0"/>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 xml:space="preserve">Agree with Docomo that </w:t>
            </w:r>
            <w:proofErr w:type="spellStart"/>
            <w:r>
              <w:rPr>
                <w:rFonts w:eastAsia="微软雅黑"/>
                <w:sz w:val="20"/>
                <w:szCs w:val="20"/>
              </w:rPr>
              <w:t>gNB</w:t>
            </w:r>
            <w:proofErr w:type="spellEnd"/>
            <w:r>
              <w:rPr>
                <w:rFonts w:eastAsia="微软雅黑"/>
                <w:sz w:val="20"/>
                <w:szCs w:val="20"/>
              </w:rPr>
              <w:t xml:space="preserve">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hint="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proofErr w:type="gramStart"/>
      <w:r w:rsidR="00CD6E37">
        <w:rPr>
          <w:rFonts w:eastAsia="微软雅黑"/>
          <w:sz w:val="20"/>
          <w:szCs w:val="20"/>
        </w:rPr>
        <w:t>to focus</w:t>
      </w:r>
      <w:proofErr w:type="gramEnd"/>
      <w:r w:rsidR="00CD6E37">
        <w:rPr>
          <w:rFonts w:eastAsia="微软雅黑"/>
          <w:sz w:val="20"/>
          <w:szCs w:val="20"/>
        </w:rPr>
        <w:t xml:space="preserve">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2451829A"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ins w:id="5" w:author="作者">
        <w:r w:rsidR="0049640C">
          <w:rPr>
            <w:rFonts w:eastAsia="微软雅黑"/>
            <w:sz w:val="20"/>
            <w:szCs w:val="20"/>
          </w:rPr>
          <w:t>, Apple, MediaTek, LGE</w:t>
        </w:r>
        <w:r w:rsidR="007E617E">
          <w:rPr>
            <w:rFonts w:eastAsia="微软雅黑"/>
            <w:sz w:val="20"/>
            <w:szCs w:val="20"/>
          </w:rPr>
          <w:t>, NTT DOCOMO</w:t>
        </w:r>
      </w:ins>
    </w:p>
    <w:p w14:paraId="622DB84B" w14:textId="03858DF2" w:rsidR="007645C5" w:rsidRDefault="007645C5" w:rsidP="007645C5">
      <w:pPr>
        <w:pStyle w:val="aff0"/>
        <w:widowControl w:val="0"/>
        <w:numPr>
          <w:ilvl w:val="0"/>
          <w:numId w:val="8"/>
        </w:numPr>
        <w:snapToGrid w:val="0"/>
        <w:spacing w:before="120" w:after="120" w:line="240" w:lineRule="auto"/>
        <w:jc w:val="both"/>
        <w:rPr>
          <w:ins w:id="6"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0"/>
        <w:widowControl w:val="0"/>
        <w:numPr>
          <w:ilvl w:val="1"/>
          <w:numId w:val="8"/>
        </w:numPr>
        <w:snapToGrid w:val="0"/>
        <w:spacing w:before="120" w:after="120" w:line="240" w:lineRule="auto"/>
        <w:jc w:val="both"/>
        <w:rPr>
          <w:ins w:id="7" w:author="作者"/>
          <w:rFonts w:eastAsia="微软雅黑"/>
          <w:i/>
          <w:sz w:val="20"/>
          <w:szCs w:val="20"/>
        </w:rPr>
      </w:pPr>
      <w:ins w:id="8" w:author="作者">
        <w:r w:rsidRPr="00952452">
          <w:rPr>
            <w:rFonts w:eastAsia="微软雅黑"/>
            <w:i/>
            <w:iCs/>
            <w:sz w:val="20"/>
            <w:szCs w:val="20"/>
          </w:rPr>
          <w:t>For SCS=15, 30 and 60KHz: No guard symbols</w:t>
        </w:r>
      </w:ins>
    </w:p>
    <w:p w14:paraId="10A1068D" w14:textId="4800BFFD" w:rsidR="00952452" w:rsidRDefault="00952452" w:rsidP="00952452">
      <w:pPr>
        <w:pStyle w:val="aff0"/>
        <w:widowControl w:val="0"/>
        <w:numPr>
          <w:ilvl w:val="1"/>
          <w:numId w:val="8"/>
        </w:numPr>
        <w:snapToGrid w:val="0"/>
        <w:spacing w:before="120" w:after="120" w:line="240" w:lineRule="auto"/>
        <w:jc w:val="both"/>
        <w:rPr>
          <w:rFonts w:eastAsia="微软雅黑"/>
          <w:i/>
          <w:sz w:val="20"/>
          <w:szCs w:val="20"/>
        </w:rPr>
      </w:pPr>
      <w:ins w:id="9" w:author="作者">
        <w:r w:rsidRPr="00952452">
          <w:rPr>
            <w:rFonts w:eastAsia="微软雅黑"/>
            <w:i/>
            <w:sz w:val="20"/>
            <w:szCs w:val="20"/>
          </w:rPr>
          <w:t xml:space="preserve">For SCS=120 </w:t>
        </w:r>
        <w:proofErr w:type="spellStart"/>
        <w:r w:rsidRPr="00952452">
          <w:rPr>
            <w:rFonts w:eastAsia="微软雅黑"/>
            <w:i/>
            <w:sz w:val="20"/>
            <w:szCs w:val="20"/>
          </w:rPr>
          <w:t>KHz</w:t>
        </w:r>
        <w:proofErr w:type="spellEnd"/>
        <w:r w:rsidRPr="00952452">
          <w:rPr>
            <w:rFonts w:eastAsia="微软雅黑"/>
            <w:i/>
            <w:sz w:val="20"/>
            <w:szCs w:val="20"/>
          </w:rPr>
          <w:t>: No guard symbols between </w:t>
        </w:r>
        <w:r w:rsidRPr="00952452">
          <w:rPr>
            <w:rFonts w:eastAsia="微软雅黑"/>
            <w:i/>
            <w:sz w:val="20"/>
            <w:szCs w:val="20"/>
            <w:u w:val="single"/>
          </w:rPr>
          <w:t>the 1</w:t>
        </w:r>
        <w:proofErr w:type="gramStart"/>
        <w:r w:rsidRPr="00952452">
          <w:rPr>
            <w:rFonts w:eastAsia="微软雅黑"/>
            <w:i/>
            <w:sz w:val="20"/>
            <w:szCs w:val="20"/>
            <w:u w:val="single"/>
            <w:vertAlign w:val="superscript"/>
          </w:rPr>
          <w:t>st</w:t>
        </w:r>
        <w:r w:rsidRPr="00952452">
          <w:rPr>
            <w:rFonts w:eastAsia="微软雅黑"/>
            <w:i/>
            <w:sz w:val="20"/>
            <w:szCs w:val="20"/>
            <w:u w:val="single"/>
          </w:rPr>
          <w:t xml:space="preserve">  and</w:t>
        </w:r>
        <w:proofErr w:type="gramEnd"/>
        <w:r w:rsidRPr="00952452">
          <w:rPr>
            <w:rFonts w:eastAsia="微软雅黑"/>
            <w:i/>
            <w:sz w:val="20"/>
            <w:szCs w:val="20"/>
            <w:u w:val="single"/>
          </w:rPr>
          <w:t xml:space="preserve">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proofErr w:type="gramStart"/>
      <w:r w:rsidRPr="007645C5">
        <w:rPr>
          <w:rFonts w:eastAsia="微软雅黑"/>
          <w:i/>
          <w:sz w:val="20"/>
          <w:szCs w:val="20"/>
        </w:rPr>
        <w:t>means totally</w:t>
      </w:r>
      <w:proofErr w:type="gramEnd"/>
      <w:r w:rsidRPr="007645C5">
        <w:rPr>
          <w:rFonts w:eastAsia="微软雅黑"/>
          <w:i/>
          <w:sz w:val="20"/>
          <w:szCs w:val="20"/>
        </w:rPr>
        <w:t xml:space="preserve">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proofErr w:type="gramStart"/>
            <w:r>
              <w:rPr>
                <w:rFonts w:eastAsia="微软雅黑"/>
                <w:sz w:val="20"/>
                <w:szCs w:val="20"/>
              </w:rPr>
              <w:t>In regard to</w:t>
            </w:r>
            <w:proofErr w:type="gramEnd"/>
            <w:r>
              <w:rPr>
                <w:rFonts w:eastAsia="微软雅黑"/>
                <w:sz w:val="20"/>
                <w:szCs w:val="20"/>
              </w:rPr>
              <w:t xml:space="preserve">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xml:space="preserve">, OPPO, </w:t>
            </w:r>
            <w:r>
              <w:rPr>
                <w:rFonts w:eastAsia="微软雅黑"/>
                <w:sz w:val="20"/>
                <w:szCs w:val="20"/>
              </w:rPr>
              <w:lastRenderedPageBreak/>
              <w:t>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0"/>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0"/>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w:t>
            </w:r>
            <w:proofErr w:type="spellStart"/>
            <w:r>
              <w:rPr>
                <w:rStyle w:val="af3"/>
                <w:color w:val="FF0000"/>
              </w:rPr>
              <w:t>KHz</w:t>
            </w:r>
            <w:proofErr w:type="spellEnd"/>
            <w:r>
              <w:rPr>
                <w:rStyle w:val="af3"/>
                <w:color w:val="FF0000"/>
              </w:rPr>
              <w:t xml:space="preserve">: </w:t>
            </w:r>
            <w:r>
              <w:rPr>
                <w:rStyle w:val="af3"/>
                <w:color w:val="FF0000"/>
                <w:sz w:val="20"/>
                <w:szCs w:val="20"/>
              </w:rPr>
              <w:t>No guard symbols between </w:t>
            </w:r>
            <w:r>
              <w:rPr>
                <w:rStyle w:val="af3"/>
                <w:color w:val="FF0000"/>
                <w:sz w:val="20"/>
                <w:szCs w:val="20"/>
                <w:u w:val="single"/>
              </w:rPr>
              <w:t>the 1</w:t>
            </w:r>
            <w:proofErr w:type="gramStart"/>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w:t>
            </w:r>
            <w:proofErr w:type="gramEnd"/>
            <w:r>
              <w:rPr>
                <w:rStyle w:val="af3"/>
                <w:color w:val="FF0000"/>
                <w:sz w:val="20"/>
                <w:szCs w:val="20"/>
                <w:u w:val="single"/>
              </w:rPr>
              <w:t xml:space="preserve">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proofErr w:type="gramStart"/>
            <w:r w:rsidRPr="007645C5">
              <w:rPr>
                <w:rFonts w:eastAsia="微软雅黑"/>
                <w:i/>
                <w:sz w:val="20"/>
                <w:szCs w:val="20"/>
              </w:rPr>
              <w:t>means totally</w:t>
            </w:r>
            <w:proofErr w:type="gramEnd"/>
            <w:r w:rsidRPr="007645C5">
              <w:rPr>
                <w:rFonts w:eastAsia="微软雅黑"/>
                <w:i/>
                <w:sz w:val="20"/>
                <w:szCs w:val="20"/>
              </w:rPr>
              <w:t xml:space="preserve">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0"/>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pt;height:89.6pt" o:ole="">
                  <v:imagedata r:id="rId9" o:title=""/>
                </v:shape>
                <o:OLEObject Type="Embed" ProgID="Visio.Drawing.11" ShapeID="_x0000_i1025" DrawAspect="Content" ObjectID="_1696051521" r:id="rId10"/>
              </w:object>
            </w:r>
          </w:p>
          <w:p w14:paraId="5FFD839F" w14:textId="77777777" w:rsidR="00C10B5A" w:rsidRDefault="00C10B5A" w:rsidP="00C10B5A">
            <w:pPr>
              <w:pStyle w:val="aff0"/>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6pt" o:ole="">
                        <v:imagedata r:id="rId11" o:title=""/>
                      </v:shape>
                      <o:OLEObject Type="Embed" ProgID="Visio.Drawing.15" ShapeID="_x0000_i1026" DrawAspect="Content" ObjectID="_1696051522"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2pt;height:126.4pt" o:ole="">
                        <v:imagedata r:id="rId13" o:title=""/>
                      </v:shape>
                      <o:OLEObject Type="Embed" ProgID="Visio.Drawing.11" ShapeID="_x0000_i1027" DrawAspect="Content" ObjectID="_1696051523"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6pt;height:184pt" o:ole="">
                        <v:imagedata r:id="rId15" o:title=""/>
                      </v:shape>
                      <o:OLEObject Type="Embed" ProgID="Visio.Drawing.15" ShapeID="_x0000_i1028" DrawAspect="Content" ObjectID="_1696051524"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aff0"/>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w:t>
            </w:r>
            <w:proofErr w:type="gramStart"/>
            <w:r>
              <w:rPr>
                <w:rFonts w:eastAsiaTheme="minorEastAsia"/>
                <w:sz w:val="20"/>
                <w:szCs w:val="20"/>
              </w:rPr>
              <w:t>it is clear that channel</w:t>
            </w:r>
            <w:proofErr w:type="gramEnd"/>
            <w:r>
              <w:rPr>
                <w:rFonts w:eastAsiaTheme="minorEastAsia"/>
                <w:sz w:val="20"/>
                <w:szCs w:val="20"/>
              </w:rPr>
              <w:t xml:space="preserve">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w:t>
            </w:r>
            <w:proofErr w:type="spellStart"/>
            <w:r w:rsidRPr="001A16DC">
              <w:rPr>
                <w:rFonts w:eastAsiaTheme="minorEastAsia"/>
                <w:b/>
                <w:i/>
                <w:sz w:val="20"/>
                <w:szCs w:val="20"/>
              </w:rPr>
              <w:t>gNB</w:t>
            </w:r>
            <w:proofErr w:type="spellEnd"/>
            <w:r w:rsidRPr="001A16DC">
              <w:rPr>
                <w:rFonts w:eastAsiaTheme="minorEastAsia"/>
                <w:b/>
                <w:i/>
                <w:sz w:val="20"/>
                <w:szCs w:val="20"/>
              </w:rPr>
              <w:t>)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w:t>
            </w:r>
            <w:proofErr w:type="gramStart"/>
            <w:r>
              <w:rPr>
                <w:rFonts w:eastAsiaTheme="minorEastAsia"/>
                <w:sz w:val="20"/>
                <w:szCs w:val="20"/>
              </w:rPr>
              <w:t>But,</w:t>
            </w:r>
            <w:proofErr w:type="gramEnd"/>
            <w:r>
              <w:rPr>
                <w:rFonts w:eastAsiaTheme="minorEastAsia"/>
                <w:sz w:val="20"/>
                <w:szCs w:val="20"/>
              </w:rPr>
              <w:t xml:space="preserve"> we should know the power tolerance in RAN4 discussion for different insertion loss. </w:t>
            </w:r>
            <w:r w:rsidRPr="001A16DC">
              <w:rPr>
                <w:rFonts w:eastAsiaTheme="minorEastAsia"/>
                <w:b/>
                <w:i/>
                <w:sz w:val="20"/>
                <w:szCs w:val="20"/>
              </w:rPr>
              <w:t xml:space="preserve">If antenna switching structure from 4-port and 2-port is already 3dB difference, how to guarantee the total power difference within 3dB for power class-3? How can guarantee </w:t>
            </w:r>
            <w:proofErr w:type="gramStart"/>
            <w:r w:rsidRPr="001A16DC">
              <w:rPr>
                <w:rFonts w:eastAsiaTheme="minorEastAsia"/>
                <w:b/>
                <w:i/>
                <w:sz w:val="20"/>
                <w:szCs w:val="20"/>
              </w:rPr>
              <w:t>no any</w:t>
            </w:r>
            <w:proofErr w:type="gramEnd"/>
            <w:r w:rsidRPr="001A16DC">
              <w:rPr>
                <w:rFonts w:eastAsiaTheme="minorEastAsia"/>
                <w:b/>
                <w:i/>
                <w:sz w:val="20"/>
                <w:szCs w:val="20"/>
              </w:rPr>
              <w:t xml:space="preserve">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w:t>
            </w:r>
            <w:proofErr w:type="gramStart"/>
            <w:r>
              <w:rPr>
                <w:rFonts w:eastAsiaTheme="minorEastAsia"/>
                <w:sz w:val="20"/>
                <w:szCs w:val="20"/>
              </w:rPr>
              <w:t>cross-talk</w:t>
            </w:r>
            <w:proofErr w:type="gramEnd"/>
            <w:r>
              <w:rPr>
                <w:rFonts w:eastAsiaTheme="minorEastAsia"/>
                <w:sz w:val="20"/>
                <w:szCs w:val="20"/>
              </w:rPr>
              <w:t xml:space="preserve">, after some checking, we do not see there is such problem. During antenna switching in the guard period, there is </w:t>
            </w:r>
            <w:proofErr w:type="gramStart"/>
            <w:r>
              <w:rPr>
                <w:rFonts w:eastAsiaTheme="minorEastAsia"/>
                <w:sz w:val="20"/>
                <w:szCs w:val="20"/>
              </w:rPr>
              <w:t>no</w:t>
            </w:r>
            <w:proofErr w:type="gramEnd"/>
            <w:r>
              <w:rPr>
                <w:rFonts w:eastAsiaTheme="minorEastAsia"/>
                <w:sz w:val="20"/>
                <w:szCs w:val="20"/>
              </w:rPr>
              <w:t xml:space="preserve"> any signals on the PAs/antennas, so we do not see there is interference on the another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w:t>
            </w:r>
            <w:proofErr w:type="gramStart"/>
            <w:r>
              <w:rPr>
                <w:rFonts w:eastAsia="MS Mincho"/>
                <w:sz w:val="20"/>
                <w:szCs w:val="20"/>
                <w:lang w:eastAsia="ja-JP"/>
              </w:rPr>
              <w:t>the both</w:t>
            </w:r>
            <w:proofErr w:type="gramEnd"/>
            <w:r>
              <w:rPr>
                <w:rFonts w:eastAsia="MS Mincho"/>
                <w:sz w:val="20"/>
                <w:szCs w:val="20"/>
                <w:lang w:eastAsia="ja-JP"/>
              </w:rPr>
              <w:t xml:space="preserve">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w:t>
            </w:r>
            <w:proofErr w:type="gramStart"/>
            <w:r w:rsidRPr="00FF5038">
              <w:rPr>
                <w:rFonts w:eastAsia="MS Mincho"/>
                <w:i/>
                <w:sz w:val="20"/>
                <w:szCs w:val="20"/>
                <w:lang w:eastAsia="ja-JP"/>
              </w:rPr>
              <w:t>issue</w:t>
            </w:r>
            <w:proofErr w:type="gramEnd"/>
            <w:r w:rsidRPr="00FF5038">
              <w:rPr>
                <w:rFonts w:eastAsia="MS Mincho"/>
                <w:i/>
                <w:sz w:val="20"/>
                <w:szCs w:val="20"/>
                <w:lang w:eastAsia="ja-JP"/>
              </w:rPr>
              <w:t xml:space="preserve"> remains. What is the problem to introduce the larger value </w:t>
            </w:r>
            <w:proofErr w:type="gramStart"/>
            <w:r w:rsidRPr="00FF5038">
              <w:rPr>
                <w:rFonts w:eastAsia="MS Mincho"/>
                <w:i/>
                <w:sz w:val="20"/>
                <w:szCs w:val="20"/>
                <w:lang w:eastAsia="ja-JP"/>
              </w:rPr>
              <w:t>e.g.</w:t>
            </w:r>
            <w:proofErr w:type="gramEnd"/>
            <w:r w:rsidRPr="00FF5038">
              <w:rPr>
                <w:rFonts w:eastAsia="MS Mincho"/>
                <w:i/>
                <w:sz w:val="20"/>
                <w:szCs w:val="20"/>
                <w:lang w:eastAsia="ja-JP"/>
              </w:rPr>
              <w:t xml:space="preserve">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hint="eastAsia"/>
                <w:sz w:val="20"/>
                <w:szCs w:val="20"/>
              </w:rPr>
            </w:pPr>
            <w:r>
              <w:rPr>
                <w:rFonts w:eastAsia="微软雅黑"/>
                <w:sz w:val="20"/>
                <w:szCs w:val="20"/>
              </w:rPr>
              <w:t xml:space="preserve">We prefer to add </w:t>
            </w:r>
            <w:proofErr w:type="spellStart"/>
            <w:r w:rsidRPr="00E37A4A">
              <w:rPr>
                <w:rFonts w:eastAsia="微软雅黑"/>
                <w:i/>
                <w:iCs/>
                <w:sz w:val="20"/>
                <w:szCs w:val="20"/>
              </w:rPr>
              <w:t>P</w:t>
            </w:r>
            <w:r w:rsidRPr="00E37A4A">
              <w:rPr>
                <w:rFonts w:eastAsia="微软雅黑"/>
                <w:i/>
                <w:iCs/>
                <w:sz w:val="20"/>
                <w:szCs w:val="20"/>
                <w:vertAlign w:val="subscript"/>
              </w:rPr>
              <w:t>f</w:t>
            </w:r>
            <w:proofErr w:type="spellEnd"/>
            <w:r>
              <w:rPr>
                <w:rFonts w:eastAsia="微软雅黑"/>
                <w:sz w:val="20"/>
                <w:szCs w:val="20"/>
              </w:rPr>
              <w:t>=8 in addition.</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 xml:space="preserve">On whether to introduce guard symbols between SRS resource sets for antenna switching, </w:t>
            </w:r>
            <w:proofErr w:type="gramStart"/>
            <w:r w:rsidRPr="00305120">
              <w:rPr>
                <w:rStyle w:val="af3"/>
                <w:rFonts w:cs="Times"/>
                <w:i w:val="0"/>
                <w:sz w:val="20"/>
                <w:szCs w:val="20"/>
              </w:rPr>
              <w:t>down-select</w:t>
            </w:r>
            <w:proofErr w:type="gramEnd"/>
            <w:r w:rsidRPr="00305120">
              <w:rPr>
                <w:rStyle w:val="af3"/>
                <w:rFonts w:cs="Times"/>
                <w:i w:val="0"/>
                <w:sz w:val="20"/>
                <w:szCs w:val="20"/>
              </w:rPr>
              <w:t xml:space="preserve">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 xml:space="preserve">Alt 2-0: Do not introduce guard symbols between SRS resource sets, i.e., guard symbols only </w:t>
            </w:r>
            <w:proofErr w:type="gramStart"/>
            <w:r w:rsidRPr="00305120">
              <w:rPr>
                <w:rStyle w:val="af3"/>
                <w:rFonts w:cs="Times"/>
                <w:i w:val="0"/>
                <w:sz w:val="20"/>
                <w:szCs w:val="20"/>
              </w:rPr>
              <w:t>appears</w:t>
            </w:r>
            <w:proofErr w:type="gramEnd"/>
            <w:r w:rsidRPr="00305120">
              <w:rPr>
                <w:rStyle w:val="af3"/>
                <w:rFonts w:cs="Times"/>
                <w:i w:val="0"/>
                <w:sz w:val="20"/>
                <w:szCs w:val="20"/>
              </w:rPr>
              <w:t xml:space="preserve">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FFS: </w:t>
            </w:r>
            <w:proofErr w:type="gramStart"/>
            <w:r w:rsidRPr="00E368F2">
              <w:rPr>
                <w:rFonts w:eastAsia="微软雅黑"/>
                <w:iCs/>
                <w:sz w:val="20"/>
                <w:szCs w:val="20"/>
              </w:rPr>
              <w:t>Whether or not</w:t>
            </w:r>
            <w:proofErr w:type="gramEnd"/>
            <w:r w:rsidRPr="00E368F2">
              <w:rPr>
                <w:rFonts w:eastAsia="微软雅黑"/>
                <w:iCs/>
                <w:sz w:val="20"/>
                <w:szCs w:val="20"/>
              </w:rPr>
              <w:t xml:space="preserve">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496028"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496028"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496028"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496028"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496028"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496028"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496028"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496028"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BBF35" w14:textId="77777777" w:rsidR="00496028" w:rsidRDefault="00496028" w:rsidP="0066336C">
      <w:pPr>
        <w:spacing w:after="0" w:line="240" w:lineRule="auto"/>
      </w:pPr>
      <w:r>
        <w:separator/>
      </w:r>
    </w:p>
  </w:endnote>
  <w:endnote w:type="continuationSeparator" w:id="0">
    <w:p w14:paraId="099C2ACC" w14:textId="77777777" w:rsidR="00496028" w:rsidRDefault="0049602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D1D1" w14:textId="77777777" w:rsidR="00496028" w:rsidRDefault="00496028" w:rsidP="0066336C">
      <w:pPr>
        <w:spacing w:after="0" w:line="240" w:lineRule="auto"/>
      </w:pPr>
      <w:r>
        <w:separator/>
      </w:r>
    </w:p>
  </w:footnote>
  <w:footnote w:type="continuationSeparator" w:id="0">
    <w:p w14:paraId="6DED23F5" w14:textId="77777777" w:rsidR="00496028" w:rsidRDefault="0049602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0D4F3-53CC-4CF5-BE69-F2C23DEC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7315</Words>
  <Characters>41696</Characters>
  <Application>Microsoft Office Word</Application>
  <DocSecurity>0</DocSecurity>
  <Lines>347</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2021-10-18T00:15:00Z</dcterms:created>
  <dcterms:modified xsi:type="dcterms:W3CDTF">2021-10-18T00:37:00Z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