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behaviour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gNB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ins w:id="2" w:author="作者">
        <w:r w:rsidR="00CE34DE">
          <w:rPr>
            <w:rFonts w:eastAsia="微软雅黑"/>
            <w:sz w:val="20"/>
            <w:szCs w:val="20"/>
          </w:rPr>
          <w:t>, Huawei/HiSilicon,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Support Proposal 2-3B. We agree with Futurewei’s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number of Tx antennas in … is precluded in either the gNB indication or UE </w:t>
            </w:r>
            <w:r>
              <w:rPr>
                <w:rFonts w:eastAsia="微软雅黑"/>
                <w:i/>
                <w:sz w:val="20"/>
                <w:szCs w:val="20"/>
              </w:rPr>
              <w:lastRenderedPageBreak/>
              <w:t>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lastRenderedPageBreak/>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@MediaTek, UE can report in MAC CE which xTyR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xTyR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r w:rsidR="00774C64">
              <w:rPr>
                <w:rFonts w:eastAsia="微软雅黑" w:hint="eastAsia"/>
                <w:sz w:val="20"/>
                <w:szCs w:val="20"/>
              </w:rPr>
              <w:t xml:space="preserve">xTyR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
              <w:numPr>
                <w:ilvl w:val="0"/>
                <w:numId w:val="47"/>
              </w:numPr>
            </w:pPr>
            <w:r>
              <w:rPr>
                <w:rFonts w:hint="eastAsia"/>
              </w:rPr>
              <w:lastRenderedPageBreak/>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r w:rsidR="00760DB7">
              <w:rPr>
                <w:rFonts w:eastAsia="微软雅黑"/>
                <w:sz w:val="20"/>
                <w:szCs w:val="20"/>
              </w:rPr>
              <w:t>xTyR.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prefered as captured in FL proposal. </w:t>
            </w:r>
          </w:p>
          <w:p w14:paraId="1D416065" w14:textId="77777777" w:rsidR="00FF5038" w:rsidRP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33A2DA3D"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ins w:id="3" w:author="作者">
        <w:r w:rsidR="0049640C">
          <w:rPr>
            <w:rFonts w:eastAsia="微软雅黑"/>
            <w:sz w:val="20"/>
            <w:szCs w:val="20"/>
          </w:rPr>
          <w:t>, Apple, MediaTek, LGE</w:t>
        </w:r>
      </w:ins>
      <w:bookmarkStart w:id="4" w:name="_GoBack"/>
      <w:bookmarkEnd w:id="4"/>
    </w:p>
    <w:p w14:paraId="622DB84B" w14:textId="03858DF2" w:rsidR="007645C5" w:rsidRDefault="007645C5" w:rsidP="007645C5">
      <w:pPr>
        <w:pStyle w:val="aff"/>
        <w:widowControl w:val="0"/>
        <w:numPr>
          <w:ilvl w:val="0"/>
          <w:numId w:val="8"/>
        </w:numPr>
        <w:snapToGrid w:val="0"/>
        <w:spacing w:before="120" w:after="120" w:line="240" w:lineRule="auto"/>
        <w:jc w:val="both"/>
        <w:rPr>
          <w:ins w:id="5"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
        <w:widowControl w:val="0"/>
        <w:numPr>
          <w:ilvl w:val="1"/>
          <w:numId w:val="8"/>
        </w:numPr>
        <w:snapToGrid w:val="0"/>
        <w:spacing w:before="120" w:after="120" w:line="240" w:lineRule="auto"/>
        <w:jc w:val="both"/>
        <w:rPr>
          <w:ins w:id="6" w:author="作者"/>
          <w:rFonts w:eastAsia="微软雅黑"/>
          <w:i/>
          <w:sz w:val="20"/>
          <w:szCs w:val="20"/>
        </w:rPr>
      </w:pPr>
      <w:ins w:id="7" w:author="作者">
        <w:r w:rsidRPr="00952452">
          <w:rPr>
            <w:rFonts w:eastAsia="微软雅黑"/>
            <w:i/>
            <w:iCs/>
            <w:sz w:val="20"/>
            <w:szCs w:val="20"/>
          </w:rPr>
          <w:t>For SCS=15, 30 and 60KHz: No guard symbols</w:t>
        </w:r>
      </w:ins>
    </w:p>
    <w:p w14:paraId="10A1068D" w14:textId="4800BFFD" w:rsidR="00952452" w:rsidRDefault="00952452" w:rsidP="00952452">
      <w:pPr>
        <w:pStyle w:val="aff"/>
        <w:widowControl w:val="0"/>
        <w:numPr>
          <w:ilvl w:val="1"/>
          <w:numId w:val="8"/>
        </w:numPr>
        <w:snapToGrid w:val="0"/>
        <w:spacing w:before="120" w:after="120" w:line="240" w:lineRule="auto"/>
        <w:jc w:val="both"/>
        <w:rPr>
          <w:rFonts w:eastAsia="微软雅黑"/>
          <w:i/>
          <w:sz w:val="20"/>
          <w:szCs w:val="20"/>
        </w:rPr>
      </w:pPr>
      <w:ins w:id="8" w:author="作者">
        <w:r w:rsidRPr="00952452">
          <w:rPr>
            <w:rFonts w:eastAsia="微软雅黑"/>
            <w:i/>
            <w:sz w:val="20"/>
            <w:szCs w:val="20"/>
          </w:rPr>
          <w:t>For SCS=120 KHz: No guard symbols between </w:t>
        </w:r>
        <w:r w:rsidRPr="00952452">
          <w:rPr>
            <w:rFonts w:eastAsia="微软雅黑"/>
            <w:i/>
            <w:sz w:val="20"/>
            <w:szCs w:val="20"/>
            <w:u w:val="single"/>
          </w:rPr>
          <w:t>the 1</w:t>
        </w:r>
        <w:r w:rsidRPr="00952452">
          <w:rPr>
            <w:rFonts w:eastAsia="微软雅黑"/>
            <w:i/>
            <w:sz w:val="20"/>
            <w:szCs w:val="20"/>
            <w:u w:val="single"/>
            <w:vertAlign w:val="superscript"/>
          </w:rPr>
          <w:t>st</w:t>
        </w:r>
        <w:r w:rsidRPr="00952452">
          <w:rPr>
            <w:rFonts w:eastAsia="微软雅黑"/>
            <w:i/>
            <w:sz w:val="20"/>
            <w:szCs w:val="20"/>
            <w:u w:val="single"/>
          </w:rPr>
          <w:t xml:space="preserve">  and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lastRenderedPageBreak/>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6DAE62BD" w14:textId="77777777" w:rsidR="00604CC1" w:rsidRDefault="00604CC1" w:rsidP="00F9038C">
            <w:pPr>
              <w:widowControl w:val="0"/>
              <w:snapToGrid w:val="0"/>
              <w:spacing w:before="120" w:after="120" w:line="240" w:lineRule="auto"/>
              <w:rPr>
                <w:rFonts w:eastAsia="微软雅黑"/>
                <w:sz w:val="20"/>
                <w:szCs w:val="20"/>
              </w:rPr>
            </w:pP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5pt;height:89.35pt" o:ole="">
                  <v:imagedata r:id="rId9" o:title=""/>
                </v:shape>
                <o:OLEObject Type="Embed" ProgID="Visio.Drawing.11" ShapeID="_x0000_i1025" DrawAspect="Content" ObjectID="_1695835592"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80"/>
              <w:gridCol w:w="3646"/>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35pt;height:49.65pt" o:ole="">
                        <v:imagedata r:id="rId11" o:title=""/>
                      </v:shape>
                      <o:OLEObject Type="Embed" ProgID="Visio.Drawing.15" ShapeID="_x0000_i1026" DrawAspect="Content" ObjectID="_1695835593"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25pt;height:126.65pt" o:ole="">
                        <v:imagedata r:id="rId13" o:title=""/>
                      </v:shape>
                      <o:OLEObject Type="Embed" ProgID="Visio.Drawing.11" ShapeID="_x0000_i1027" DrawAspect="Content" ObjectID="_1695835594"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35pt;height:184.05pt" o:ole="">
                        <v:imagedata r:id="rId15" o:title=""/>
                      </v:shape>
                      <o:OLEObject Type="Embed" ProgID="Visio.Drawing.15" ShapeID="_x0000_i1028" DrawAspect="Content" ObjectID="_1695835595"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ＭＳ 明朝"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B40C95"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B40C95"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B40C95"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B40C95"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B40C95"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B40C95"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B40C95"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B40C95"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8E865" w14:textId="77777777" w:rsidR="00B40C95" w:rsidRDefault="00B40C95" w:rsidP="0066336C">
      <w:pPr>
        <w:spacing w:after="0" w:line="240" w:lineRule="auto"/>
      </w:pPr>
      <w:r>
        <w:separator/>
      </w:r>
    </w:p>
  </w:endnote>
  <w:endnote w:type="continuationSeparator" w:id="0">
    <w:p w14:paraId="6231F9C1" w14:textId="77777777" w:rsidR="00B40C95" w:rsidRDefault="00B40C9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A9ABD" w14:textId="77777777" w:rsidR="00B40C95" w:rsidRDefault="00B40C95" w:rsidP="0066336C">
      <w:pPr>
        <w:spacing w:after="0" w:line="240" w:lineRule="auto"/>
      </w:pPr>
      <w:r>
        <w:separator/>
      </w:r>
    </w:p>
  </w:footnote>
  <w:footnote w:type="continuationSeparator" w:id="0">
    <w:p w14:paraId="30046F06" w14:textId="77777777" w:rsidR="00B40C95" w:rsidRDefault="00B40C9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4"/>
  </w:num>
  <w:num w:numId="4">
    <w:abstractNumId w:val="22"/>
  </w:num>
  <w:num w:numId="5">
    <w:abstractNumId w:val="29"/>
  </w:num>
  <w:num w:numId="6">
    <w:abstractNumId w:val="34"/>
  </w:num>
  <w:num w:numId="7">
    <w:abstractNumId w:val="7"/>
  </w:num>
  <w:num w:numId="8">
    <w:abstractNumId w:val="5"/>
  </w:num>
  <w:num w:numId="9">
    <w:abstractNumId w:val="26"/>
  </w:num>
  <w:num w:numId="10">
    <w:abstractNumId w:val="17"/>
  </w:num>
  <w:num w:numId="11">
    <w:abstractNumId w:val="0"/>
  </w:num>
  <w:num w:numId="12">
    <w:abstractNumId w:val="38"/>
  </w:num>
  <w:num w:numId="13">
    <w:abstractNumId w:val="18"/>
  </w:num>
  <w:num w:numId="14">
    <w:abstractNumId w:val="39"/>
  </w:num>
  <w:num w:numId="15">
    <w:abstractNumId w:val="39"/>
  </w:num>
  <w:num w:numId="16">
    <w:abstractNumId w:val="9"/>
  </w:num>
  <w:num w:numId="17">
    <w:abstractNumId w:val="23"/>
  </w:num>
  <w:num w:numId="18">
    <w:abstractNumId w:val="39"/>
  </w:num>
  <w:num w:numId="19">
    <w:abstractNumId w:val="10"/>
  </w:num>
  <w:num w:numId="20">
    <w:abstractNumId w:val="15"/>
  </w:num>
  <w:num w:numId="21">
    <w:abstractNumId w:val="29"/>
  </w:num>
  <w:num w:numId="22">
    <w:abstractNumId w:val="28"/>
  </w:num>
  <w:num w:numId="23">
    <w:abstractNumId w:val="41"/>
  </w:num>
  <w:num w:numId="24">
    <w:abstractNumId w:val="44"/>
  </w:num>
  <w:num w:numId="25">
    <w:abstractNumId w:val="40"/>
  </w:num>
  <w:num w:numId="26">
    <w:abstractNumId w:val="24"/>
  </w:num>
  <w:num w:numId="27">
    <w:abstractNumId w:val="43"/>
  </w:num>
  <w:num w:numId="28">
    <w:abstractNumId w:val="1"/>
  </w:num>
  <w:num w:numId="29">
    <w:abstractNumId w:val="27"/>
  </w:num>
  <w:num w:numId="30">
    <w:abstractNumId w:val="14"/>
  </w:num>
  <w:num w:numId="31">
    <w:abstractNumId w:val="21"/>
  </w:num>
  <w:num w:numId="32">
    <w:abstractNumId w:val="3"/>
  </w:num>
  <w:num w:numId="33">
    <w:abstractNumId w:val="25"/>
  </w:num>
  <w:num w:numId="34">
    <w:abstractNumId w:val="35"/>
  </w:num>
  <w:num w:numId="35">
    <w:abstractNumId w:val="31"/>
  </w:num>
  <w:num w:numId="36">
    <w:abstractNumId w:val="37"/>
  </w:num>
  <w:num w:numId="37">
    <w:abstractNumId w:val="20"/>
  </w:num>
  <w:num w:numId="38">
    <w:abstractNumId w:val="33"/>
  </w:num>
  <w:num w:numId="39">
    <w:abstractNumId w:val="30"/>
  </w:num>
  <w:num w:numId="40">
    <w:abstractNumId w:val="11"/>
  </w:num>
  <w:num w:numId="41">
    <w:abstractNumId w:val="42"/>
  </w:num>
  <w:num w:numId="42">
    <w:abstractNumId w:val="19"/>
  </w:num>
  <w:num w:numId="43">
    <w:abstractNumId w:val="12"/>
  </w:num>
  <w:num w:numId="44">
    <w:abstractNumId w:val="6"/>
  </w:num>
  <w:num w:numId="45">
    <w:abstractNumId w:val="13"/>
  </w:num>
  <w:num w:numId="46">
    <w:abstractNumId w:val="32"/>
  </w:num>
  <w:num w:numId="47">
    <w:abstractNumId w:val="2"/>
  </w:num>
  <w:num w:numId="48">
    <w:abstractNumId w:val="8"/>
  </w:num>
  <w:num w:numId="4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2BAB"/>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1.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2.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4817D-32E8-4FFF-B7E3-D37E95A3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6677</Words>
  <Characters>38060</Characters>
  <Application>Microsoft Office Word</Application>
  <DocSecurity>0</DocSecurity>
  <Lines>317</Lines>
  <Paragraphs>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2021-10-15T11:30:00Z</dcterms:created>
  <dcterms:modified xsi:type="dcterms:W3CDTF">2021-10-15T12:40:00Z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