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164E7932"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61BEB0DF"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d"/>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companies’ views in the second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1"/>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conesus, then this should be treated as an error case by the U</w:t>
            </w:r>
            <w:r w:rsidR="00F46283">
              <w:rPr>
                <w:rFonts w:eastAsia="Microsoft YaHei"/>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Microsoft YaHei"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at least Rule-3 for AP-SRS </w:t>
            </w:r>
            <w:r>
              <w:rPr>
                <w:rFonts w:eastAsia="Microsoft YaHei"/>
                <w:sz w:val="20"/>
                <w:szCs w:val="20"/>
              </w:rPr>
              <w:t>resource</w:t>
            </w:r>
            <w:r>
              <w:rPr>
                <w:rFonts w:eastAsia="Microsoft YaHei"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Microsoft YaHei"/>
                <w:sz w:val="20"/>
                <w:szCs w:val="20"/>
              </w:rPr>
            </w:pPr>
            <w:r>
              <w:rPr>
                <w:rFonts w:eastAsia="Microsoft YaHei"/>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rule 2 or rule </w:t>
            </w:r>
            <w:r w:rsidR="008B5A34">
              <w:rPr>
                <w:rFonts w:eastAsia="Microsoft YaHei"/>
                <w:sz w:val="20"/>
                <w:szCs w:val="20"/>
              </w:rPr>
              <w:t>3</w:t>
            </w:r>
            <w:r>
              <w:rPr>
                <w:rFonts w:eastAsia="Microsoft YaHei"/>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Microsoft YaHei"/>
                <w:sz w:val="20"/>
                <w:szCs w:val="20"/>
              </w:rPr>
            </w:pPr>
            <w:r>
              <w:rPr>
                <w:rFonts w:eastAsia="Microsoft YaHei"/>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Microsoft YaHei"/>
                <w:sz w:val="20"/>
                <w:szCs w:val="20"/>
              </w:rPr>
            </w:pPr>
            <w:r>
              <w:rPr>
                <w:rFonts w:eastAsia="ＭＳ 明朝"/>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ＭＳ 明朝"/>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ＭＳ 明朝"/>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af1"/>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xml:space="preserve">, </w:t>
            </w:r>
            <w:r w:rsidR="00CA038A">
              <w:rPr>
                <w:rFonts w:eastAsia="Microsoft YaHei"/>
                <w:sz w:val="20"/>
                <w:szCs w:val="20"/>
              </w:rPr>
              <w:lastRenderedPageBreak/>
              <w:t>CMCC</w:t>
            </w:r>
            <w:r>
              <w:rPr>
                <w:rFonts w:eastAsia="Microsoft YaHei"/>
                <w:sz w:val="20"/>
                <w:szCs w:val="20"/>
              </w:rPr>
              <w:t>, Intel</w:t>
            </w:r>
          </w:p>
          <w:p w14:paraId="43E66EC9" w14:textId="484FAF13" w:rsidR="00042B23" w:rsidRPr="00042B23" w:rsidRDefault="00042B23" w:rsidP="00FD3C95">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Support proposal 2-3A. We have discussed this issue for many meetings. We don</w:t>
            </w:r>
            <w:r>
              <w:rPr>
                <w:rFonts w:eastAsia="Microsoft YaHei"/>
                <w:sz w:val="20"/>
                <w:szCs w:val="20"/>
              </w:rPr>
              <w:t>’</w:t>
            </w:r>
            <w:r>
              <w:rPr>
                <w:rFonts w:eastAsia="Microsoft YaHei"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Microsoft YaHei"/>
                <w:sz w:val="20"/>
                <w:szCs w:val="20"/>
              </w:rPr>
            </w:pPr>
            <w:r>
              <w:rPr>
                <w:rFonts w:eastAsia="Microsoft YaHei"/>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Microsoft YaHei"/>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Microsoft YaHei"/>
                <w:sz w:val="20"/>
                <w:szCs w:val="20"/>
              </w:rPr>
            </w:pPr>
            <w:r>
              <w:rPr>
                <w:rFonts w:eastAsia="Microsoft YaHei"/>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Microsoft YaHei"/>
                <w:sz w:val="20"/>
                <w:szCs w:val="20"/>
              </w:rPr>
            </w:pPr>
            <w:r>
              <w:rPr>
                <w:rFonts w:eastAsia="ＭＳ 明朝"/>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ＭＳ 明朝"/>
                <w:sz w:val="20"/>
                <w:szCs w:val="20"/>
                <w:lang w:eastAsia="ja-JP"/>
              </w:rPr>
            </w:pPr>
            <w:r>
              <w:rPr>
                <w:rFonts w:eastAsia="Microsoft YaHei"/>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ＭＳ 明朝"/>
                <w:sz w:val="20"/>
                <w:szCs w:val="20"/>
                <w:lang w:eastAsia="ja-JP"/>
              </w:rPr>
            </w:pPr>
            <w:r>
              <w:rPr>
                <w:rFonts w:eastAsia="Microsoft YaHei"/>
                <w:sz w:val="20"/>
                <w:szCs w:val="20"/>
              </w:rPr>
              <w:t>Support 2-3A.</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af1"/>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aff2"/>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w:t>
            </w:r>
            <w:r w:rsidRPr="00531E0E">
              <w:rPr>
                <w:rFonts w:eastAsia="Microsoft YaHei"/>
                <w:sz w:val="20"/>
                <w:szCs w:val="20"/>
              </w:rPr>
              <w:lastRenderedPageBreak/>
              <w:t>(MAC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lastRenderedPageBreak/>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 xml:space="preserve">periodic or </w:t>
            </w:r>
            <w:r>
              <w:rPr>
                <w:rFonts w:eastAsia="Microsoft YaHei"/>
                <w:sz w:val="20"/>
                <w:szCs w:val="20"/>
              </w:rPr>
              <w:lastRenderedPageBreak/>
              <w:t>semi-persistent SRS</w:t>
            </w:r>
          </w:p>
          <w:p w14:paraId="56C0039F" w14:textId="08009C79" w:rsidR="00693580" w:rsidRPr="007B5E5A" w:rsidRDefault="00693580" w:rsidP="00AB2114">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aff2"/>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aff2"/>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aff2"/>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Microsoft YaHei"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Firstly, t</w:t>
            </w:r>
            <w:r>
              <w:rPr>
                <w:rFonts w:eastAsia="Microsoft YaHei"/>
                <w:sz w:val="20"/>
                <w:szCs w:val="20"/>
              </w:rPr>
              <w:t>h</w:t>
            </w:r>
            <w:r>
              <w:rPr>
                <w:rFonts w:eastAsia="Microsoft YaHei" w:hint="eastAsia"/>
                <w:sz w:val="20"/>
                <w:szCs w:val="20"/>
              </w:rPr>
              <w:t xml:space="preserve">e proposal is not clear enough, there are two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w:t>
            </w:r>
          </w:p>
          <w:p w14:paraId="18E0A32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l</w:t>
            </w:r>
            <w:r>
              <w:rPr>
                <w:rFonts w:eastAsia="Microsoft YaHei"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w:t>
            </w:r>
            <w:r>
              <w:rPr>
                <w:rFonts w:eastAsia="Microsoft YaHei"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Secondly, we prefer to clarify gNB</w:t>
            </w:r>
            <w:r>
              <w:rPr>
                <w:rFonts w:eastAsia="Microsoft YaHei"/>
                <w:sz w:val="20"/>
                <w:szCs w:val="20"/>
              </w:rPr>
              <w:t>’</w:t>
            </w:r>
            <w:r>
              <w:rPr>
                <w:rFonts w:eastAsia="Microsoft YaHei" w:hint="eastAsia"/>
                <w:sz w:val="20"/>
                <w:szCs w:val="20"/>
              </w:rPr>
              <w:t xml:space="preserve">s behavior after </w:t>
            </w:r>
            <w:r>
              <w:rPr>
                <w:rFonts w:eastAsia="Microsoft YaHei"/>
                <w:sz w:val="20"/>
                <w:szCs w:val="20"/>
              </w:rPr>
              <w:t>receive</w:t>
            </w:r>
            <w:r>
              <w:rPr>
                <w:rFonts w:eastAsia="Microsoft YaHei" w:hint="eastAsia"/>
                <w:sz w:val="20"/>
                <w:szCs w:val="20"/>
              </w:rPr>
              <w:t xml:space="preserve"> the </w:t>
            </w:r>
            <w:r w:rsidRPr="00494680">
              <w:rPr>
                <w:rFonts w:eastAsia="Microsoft YaHei"/>
                <w:sz w:val="20"/>
                <w:szCs w:val="20"/>
              </w:rPr>
              <w:t>preferred antenna switching configuration in MAC CE</w:t>
            </w:r>
            <w:r>
              <w:rPr>
                <w:rFonts w:eastAsia="Microsoft YaHei" w:hint="eastAsia"/>
                <w:sz w:val="20"/>
                <w:szCs w:val="20"/>
              </w:rPr>
              <w:t xml:space="preserve"> reported by UE. For example, use the clarification is as follows:</w:t>
            </w:r>
            <w:r w:rsidR="00CF324B">
              <w:rPr>
                <w:rFonts w:eastAsia="Microsoft YaHei"/>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Microsoft YaHei"/>
                <w:sz w:val="20"/>
                <w:szCs w:val="20"/>
              </w:rPr>
            </w:pPr>
            <w:r w:rsidRPr="00EC368D">
              <w:rPr>
                <w:rFonts w:eastAsia="Microsoft YaHei" w:hint="eastAsia"/>
                <w:i/>
                <w:sz w:val="20"/>
                <w:szCs w:val="20"/>
              </w:rPr>
              <w:t xml:space="preserve">It is up to gNB </w:t>
            </w:r>
            <w:r>
              <w:rPr>
                <w:rFonts w:eastAsia="Microsoft YaHei" w:hint="eastAsia"/>
                <w:i/>
                <w:sz w:val="20"/>
                <w:szCs w:val="20"/>
              </w:rPr>
              <w:t xml:space="preserve">that </w:t>
            </w:r>
            <w:r w:rsidRPr="00EC368D">
              <w:rPr>
                <w:rFonts w:eastAsia="Microsoft YaHei" w:hint="eastAsia"/>
                <w:i/>
                <w:sz w:val="20"/>
                <w:szCs w:val="20"/>
              </w:rPr>
              <w:t>whether the</w:t>
            </w:r>
            <w:r>
              <w:rPr>
                <w:rFonts w:eastAsia="Microsoft YaHei" w:hint="eastAsia"/>
                <w:i/>
                <w:sz w:val="20"/>
                <w:szCs w:val="20"/>
              </w:rPr>
              <w:t xml:space="preserv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Besides,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Firstly</w:t>
            </w:r>
            <w:r w:rsidR="005F769D">
              <w:rPr>
                <w:rFonts w:eastAsia="Microsoft YaHei"/>
                <w:sz w:val="20"/>
                <w:szCs w:val="20"/>
              </w:rPr>
              <w:t>, our current understanding is I</w:t>
            </w:r>
            <w:r>
              <w:rPr>
                <w:rFonts w:eastAsia="Microsoft YaHei"/>
                <w:sz w:val="20"/>
                <w:szCs w:val="20"/>
              </w:rPr>
              <w:t>nt.2. Tx switching is not preferred due to current UE implementation issues.</w:t>
            </w:r>
          </w:p>
          <w:p w14:paraId="62E61A62" w14:textId="7922191C" w:rsidR="006C0915" w:rsidRDefault="006C0915" w:rsidP="006C0915">
            <w:pPr>
              <w:rPr>
                <w:rFonts w:eastAsia="Microsoft YaHei"/>
                <w:sz w:val="20"/>
                <w:szCs w:val="20"/>
              </w:rPr>
            </w:pPr>
            <w:r>
              <w:rPr>
                <w:rFonts w:eastAsia="Microsoft YaHei" w:hint="eastAsia"/>
                <w:sz w:val="20"/>
                <w:szCs w:val="20"/>
              </w:rPr>
              <w:t>F</w:t>
            </w:r>
            <w:r w:rsidRPr="00B3015D">
              <w:rPr>
                <w:rFonts w:eastAsia="Microsoft YaHei"/>
                <w:sz w:val="20"/>
                <w:szCs w:val="20"/>
              </w:rPr>
              <w:t>rom UE power saving point of view, we</w:t>
            </w:r>
            <w:r>
              <w:rPr>
                <w:rFonts w:eastAsia="Microsoft YaHei"/>
                <w:sz w:val="20"/>
                <w:szCs w:val="20"/>
              </w:rPr>
              <w:t>’d</w:t>
            </w:r>
            <w:r w:rsidRPr="00B3015D">
              <w:rPr>
                <w:rFonts w:eastAsia="Microsoft YaHei"/>
                <w:sz w:val="20"/>
                <w:szCs w:val="20"/>
              </w:rPr>
              <w:t xml:space="preserve"> like the configurations of all types of SRS</w:t>
            </w:r>
            <w:r>
              <w:rPr>
                <w:rFonts w:eastAsia="Microsoft YaHei"/>
                <w:sz w:val="20"/>
                <w:szCs w:val="20"/>
              </w:rPr>
              <w:t xml:space="preserve"> for AS</w:t>
            </w:r>
            <w:r w:rsidRPr="00B3015D">
              <w:rPr>
                <w:rFonts w:eastAsia="Microsoft YaHei"/>
                <w:sz w:val="20"/>
                <w:szCs w:val="20"/>
              </w:rPr>
              <w:t xml:space="preserve"> to be the same. But from the SRS overhead</w:t>
            </w:r>
            <w:r>
              <w:rPr>
                <w:rFonts w:eastAsia="Microsoft YaHei"/>
                <w:sz w:val="20"/>
                <w:szCs w:val="20"/>
              </w:rPr>
              <w:t xml:space="preserve"> reduction</w:t>
            </w:r>
            <w:r w:rsidRPr="00B3015D">
              <w:rPr>
                <w:rFonts w:eastAsia="Microsoft YaHei"/>
                <w:sz w:val="20"/>
                <w:szCs w:val="20"/>
              </w:rPr>
              <w:t xml:space="preserve"> perspective, this may</w:t>
            </w:r>
            <w:r>
              <w:rPr>
                <w:rFonts w:eastAsia="Microsoft YaHei"/>
                <w:sz w:val="20"/>
                <w:szCs w:val="20"/>
              </w:rPr>
              <w:t xml:space="preserve"> not be optimized for the DL CSI acquisition</w:t>
            </w:r>
            <w:r w:rsidRPr="00B3015D">
              <w:rPr>
                <w:rFonts w:eastAsia="Microsoft YaHei"/>
                <w:sz w:val="20"/>
                <w:szCs w:val="20"/>
              </w:rPr>
              <w:t>.</w:t>
            </w:r>
            <w:r>
              <w:rPr>
                <w:rFonts w:eastAsia="Microsoft YaHei"/>
                <w:sz w:val="20"/>
                <w:szCs w:val="20"/>
              </w:rPr>
              <w:t xml:space="preserve"> So we suggest to add the previous option for down selection,</w:t>
            </w:r>
            <w:r w:rsidR="00CF324B">
              <w:rPr>
                <w:rFonts w:eastAsia="Microsoft YaHei"/>
                <w:sz w:val="20"/>
                <w:szCs w:val="20"/>
              </w:rPr>
              <w:t xml:space="preserve"> </w:t>
            </w:r>
          </w:p>
          <w:p w14:paraId="308F0CE6" w14:textId="77777777" w:rsidR="006C0915" w:rsidRPr="00993C7A" w:rsidRDefault="006C0915" w:rsidP="006C0915">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AEEB196" w14:textId="77777777" w:rsidR="006C0915" w:rsidRPr="00993C7A" w:rsidRDefault="006C0915" w:rsidP="006C0915">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21FC61F" w14:textId="77777777" w:rsidR="006C0915" w:rsidRDefault="006C0915" w:rsidP="006C0915">
            <w:pPr>
              <w:pStyle w:val="aff2"/>
              <w:widowControl w:val="0"/>
              <w:numPr>
                <w:ilvl w:val="1"/>
                <w:numId w:val="8"/>
              </w:numPr>
              <w:snapToGrid w:val="0"/>
              <w:spacing w:before="120" w:after="120" w:line="240" w:lineRule="auto"/>
              <w:jc w:val="both"/>
              <w:rPr>
                <w:ins w:id="2" w:author="作成者"/>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08006C35" w14:textId="77777777" w:rsidR="006C0915" w:rsidRPr="00C2106F" w:rsidRDefault="006C0915" w:rsidP="006C0915">
            <w:pPr>
              <w:pStyle w:val="aff2"/>
              <w:widowControl w:val="0"/>
              <w:numPr>
                <w:ilvl w:val="1"/>
                <w:numId w:val="8"/>
              </w:numPr>
              <w:snapToGrid w:val="0"/>
              <w:spacing w:before="120" w:after="120" w:line="240" w:lineRule="auto"/>
              <w:jc w:val="both"/>
              <w:rPr>
                <w:rFonts w:eastAsia="Microsoft YaHei"/>
                <w:i/>
                <w:sz w:val="20"/>
                <w:szCs w:val="20"/>
              </w:rPr>
            </w:pPr>
            <w:ins w:id="3" w:author="作成者">
              <w:r>
                <w:rPr>
                  <w:rFonts w:eastAsia="Microsoft YaHei"/>
                  <w:i/>
                  <w:sz w:val="20"/>
                  <w:szCs w:val="20"/>
                </w:rPr>
                <w:t>C</w:t>
              </w:r>
              <w:r>
                <w:rPr>
                  <w:rFonts w:eastAsia="Microsoft YaHei" w:hint="eastAsia"/>
                  <w:i/>
                  <w:sz w:val="20"/>
                  <w:szCs w:val="20"/>
                </w:rPr>
                <w:t>a</w:t>
              </w:r>
              <w:r>
                <w:rPr>
                  <w:rFonts w:eastAsia="Microsoft YaHei"/>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Microsoft YaHei"/>
                <w:sz w:val="20"/>
                <w:szCs w:val="20"/>
              </w:rPr>
            </w:pPr>
          </w:p>
          <w:p w14:paraId="1343D1AC" w14:textId="53B74D9E"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For the gNB indication, M</w:t>
            </w:r>
            <w:r w:rsidR="00CF324B">
              <w:rPr>
                <w:rFonts w:eastAsia="Microsoft YaHei"/>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Microsoft YaHei"/>
                <w:sz w:val="20"/>
                <w:szCs w:val="20"/>
              </w:rPr>
            </w:pPr>
            <w:r>
              <w:rPr>
                <w:rFonts w:eastAsia="Microsoft YaHei"/>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Microsoft YaHei"/>
                <w:sz w:val="20"/>
                <w:szCs w:val="20"/>
              </w:rPr>
            </w:pPr>
            <w:r>
              <w:rPr>
                <w:rFonts w:eastAsia="Microsoft YaHei"/>
                <w:sz w:val="20"/>
                <w:szCs w:val="20"/>
              </w:rPr>
              <w:t>From system point of view</w:t>
            </w:r>
            <w:r w:rsidR="006C0915">
              <w:rPr>
                <w:rFonts w:eastAsia="Microsoft YaHei"/>
                <w:sz w:val="20"/>
                <w:szCs w:val="20"/>
              </w:rPr>
              <w:t xml:space="preserve">, </w:t>
            </w:r>
            <w:r>
              <w:rPr>
                <w:rFonts w:eastAsia="Microsoft YaHei"/>
                <w:sz w:val="20"/>
                <w:szCs w:val="20"/>
              </w:rPr>
              <w:t xml:space="preserve">more antennas </w:t>
            </w:r>
            <w:r w:rsidR="00750753">
              <w:rPr>
                <w:rFonts w:eastAsia="Microsoft YaHei"/>
                <w:sz w:val="20"/>
                <w:szCs w:val="20"/>
              </w:rPr>
              <w:t xml:space="preserve">UE equipped with </w:t>
            </w:r>
            <w:r>
              <w:rPr>
                <w:rFonts w:eastAsia="Microsoft YaHei"/>
                <w:sz w:val="20"/>
                <w:szCs w:val="20"/>
              </w:rPr>
              <w:t xml:space="preserve">(maybe </w:t>
            </w:r>
            <w:r w:rsidR="00750753">
              <w:rPr>
                <w:rFonts w:eastAsia="Microsoft YaHei"/>
                <w:sz w:val="20"/>
                <w:szCs w:val="20"/>
              </w:rPr>
              <w:t>up to 8Rx</w:t>
            </w:r>
            <w:r>
              <w:rPr>
                <w:rFonts w:eastAsia="Microsoft YaHei"/>
                <w:sz w:val="20"/>
                <w:szCs w:val="20"/>
              </w:rPr>
              <w:t>)</w:t>
            </w:r>
            <w:r w:rsidR="00750753">
              <w:rPr>
                <w:rFonts w:eastAsia="Microsoft YaHei"/>
                <w:sz w:val="20"/>
                <w:szCs w:val="20"/>
              </w:rPr>
              <w:t>, it is more likely that partial sounding for AS would be freque</w:t>
            </w:r>
            <w:r>
              <w:rPr>
                <w:rFonts w:eastAsia="Microsoft YaHei"/>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Microsoft YaHei"/>
                <w:sz w:val="20"/>
                <w:szCs w:val="20"/>
              </w:rPr>
            </w:pPr>
            <w:r>
              <w:rPr>
                <w:rFonts w:eastAsia="Microsoft YaHei"/>
                <w:sz w:val="20"/>
                <w:szCs w:val="20"/>
              </w:rPr>
              <w:t xml:space="preserve">For UE reporting, </w:t>
            </w:r>
            <w:r w:rsidR="006C0915">
              <w:rPr>
                <w:rFonts w:eastAsia="Microsoft YaHei"/>
                <w:sz w:val="20"/>
                <w:szCs w:val="20"/>
              </w:rPr>
              <w:t xml:space="preserve">UE has more accurate information (due to UL SRS reception has different interference than the DL reception) on which set of antenna ports having better channel conditions and </w:t>
            </w:r>
            <w:r>
              <w:rPr>
                <w:rFonts w:eastAsia="Microsoft YaHei"/>
                <w:sz w:val="20"/>
                <w:szCs w:val="20"/>
              </w:rPr>
              <w:t xml:space="preserve">thus </w:t>
            </w:r>
            <w:r w:rsidR="006C0915">
              <w:rPr>
                <w:rFonts w:eastAsia="Microsoft YaHei"/>
                <w:sz w:val="20"/>
                <w:szCs w:val="20"/>
              </w:rPr>
              <w:t>UE can report the p</w:t>
            </w:r>
            <w:r>
              <w:rPr>
                <w:rFonts w:eastAsia="Microsoft YaHei"/>
                <w:sz w:val="20"/>
                <w:szCs w:val="20"/>
              </w:rPr>
              <w:t xml:space="preserve">referred AS config. </w:t>
            </w:r>
            <w:r w:rsidR="006C0915">
              <w:rPr>
                <w:rFonts w:eastAsia="Microsoft YaHei"/>
                <w:sz w:val="20"/>
                <w:szCs w:val="20"/>
              </w:rPr>
              <w:t xml:space="preserve">to the </w:t>
            </w:r>
            <w:r w:rsidR="006C0915">
              <w:rPr>
                <w:rFonts w:eastAsia="Microsoft YaHei"/>
                <w:sz w:val="20"/>
                <w:szCs w:val="20"/>
              </w:rPr>
              <w:lastRenderedPageBreak/>
              <w:t xml:space="preserve">NW, eg. </w:t>
            </w:r>
            <w:r w:rsidR="00F61C31">
              <w:rPr>
                <w:rFonts w:eastAsia="Microsoft YaHei"/>
                <w:sz w:val="20"/>
                <w:szCs w:val="20"/>
              </w:rPr>
              <w:t xml:space="preserve">for a 1T8R </w:t>
            </w:r>
            <w:r w:rsidR="006C0915">
              <w:rPr>
                <w:rFonts w:eastAsia="Microsoft YaHei"/>
                <w:sz w:val="20"/>
                <w:szCs w:val="20"/>
              </w:rPr>
              <w:t>UE</w:t>
            </w:r>
            <w:r w:rsidR="00F61C31">
              <w:rPr>
                <w:rFonts w:eastAsia="Microsoft YaHei"/>
                <w:sz w:val="20"/>
                <w:szCs w:val="20"/>
              </w:rPr>
              <w:t>, UE</w:t>
            </w:r>
            <w:r w:rsidR="006C0915">
              <w:rPr>
                <w:rFonts w:eastAsia="Microsoft YaHei"/>
                <w:sz w:val="20"/>
                <w:szCs w:val="20"/>
              </w:rPr>
              <w:t xml:space="preserve"> can measure and report whether 1T4R or 1T2R </w:t>
            </w:r>
            <w:r w:rsidR="00F61C31">
              <w:rPr>
                <w:rFonts w:eastAsia="Microsoft YaHei"/>
                <w:sz w:val="20"/>
                <w:szCs w:val="20"/>
              </w:rPr>
              <w:t>is</w:t>
            </w:r>
            <w:r w:rsidR="006C0915">
              <w:rPr>
                <w:rFonts w:eastAsia="Microsoft YaHei"/>
                <w:sz w:val="20"/>
                <w:szCs w:val="20"/>
              </w:rPr>
              <w:t xml:space="preserve"> more suitable for data reception</w:t>
            </w:r>
            <w:r w:rsidR="00F61C31">
              <w:rPr>
                <w:rFonts w:eastAsia="Microsoft YaHei"/>
                <w:sz w:val="20"/>
                <w:szCs w:val="20"/>
              </w:rPr>
              <w:t xml:space="preserve"> </w:t>
            </w:r>
            <w:r w:rsidR="00277EEE">
              <w:rPr>
                <w:rFonts w:eastAsia="Microsoft YaHei"/>
                <w:sz w:val="20"/>
                <w:szCs w:val="20"/>
              </w:rPr>
              <w:t>without consideration of the available resources. A</w:t>
            </w:r>
            <w:r w:rsidR="006C0915">
              <w:rPr>
                <w:rFonts w:eastAsia="Microsoft YaHei"/>
                <w:sz w:val="20"/>
                <w:szCs w:val="20"/>
              </w:rPr>
              <w:t>nd this</w:t>
            </w:r>
            <w:r w:rsidR="00277EEE">
              <w:rPr>
                <w:rFonts w:eastAsia="Microsoft YaHei"/>
                <w:sz w:val="20"/>
                <w:szCs w:val="20"/>
              </w:rPr>
              <w:t xml:space="preserve"> mechanism would</w:t>
            </w:r>
            <w:r w:rsidR="006C0915">
              <w:rPr>
                <w:rFonts w:eastAsia="Microsoft YaHei"/>
                <w:sz w:val="20"/>
                <w:szCs w:val="20"/>
              </w:rPr>
              <w:t xml:space="preserve"> be beneficial for gNB scheduling for the tradeoff between the selection of different partial sounding configurations and the available SRS resources, </w:t>
            </w:r>
            <w:r w:rsidR="00277EEE">
              <w:rPr>
                <w:rFonts w:eastAsia="Microsoft YaHei"/>
                <w:sz w:val="20"/>
                <w:szCs w:val="20"/>
              </w:rPr>
              <w:t xml:space="preserve">also the MIMO layer supported. UE reporting information would be beneficial </w:t>
            </w:r>
            <w:r w:rsidR="006C0915">
              <w:rPr>
                <w:rFonts w:eastAsia="Microsoft YaHei"/>
                <w:sz w:val="20"/>
                <w:szCs w:val="20"/>
              </w:rPr>
              <w:t xml:space="preserve">especially when SRS reception is not prompt enough. </w:t>
            </w:r>
          </w:p>
          <w:p w14:paraId="5045EAAD" w14:textId="6B009907" w:rsidR="006C0915" w:rsidRDefault="006C0915" w:rsidP="006C0915">
            <w:pPr>
              <w:rPr>
                <w:rFonts w:eastAsia="Microsoft YaHei"/>
                <w:sz w:val="20"/>
                <w:szCs w:val="20"/>
              </w:rPr>
            </w:pPr>
            <w:r>
              <w:rPr>
                <w:rFonts w:eastAsia="Microsoft YaHei"/>
                <w:sz w:val="20"/>
                <w:szCs w:val="20"/>
              </w:rPr>
              <w:t>From UE perspective, UE may also want to save power abruptly at some point, or have other usage chang</w:t>
            </w:r>
            <w:r w:rsidR="00277EEE">
              <w:rPr>
                <w:rFonts w:eastAsia="Microsoft YaHei"/>
                <w:sz w:val="20"/>
                <w:szCs w:val="20"/>
              </w:rPr>
              <w:t xml:space="preserve">e with subset of antennas (such information is unknown from NW side), which </w:t>
            </w:r>
            <w:r>
              <w:rPr>
                <w:rFonts w:eastAsia="Microsoft YaHei"/>
                <w:sz w:val="20"/>
                <w:szCs w:val="20"/>
              </w:rPr>
              <w:t>may need</w:t>
            </w:r>
            <w:r w:rsidR="00277EEE">
              <w:rPr>
                <w:rFonts w:eastAsia="Microsoft YaHei"/>
                <w:sz w:val="20"/>
                <w:szCs w:val="20"/>
              </w:rPr>
              <w:t xml:space="preserve"> change on the UE functioning for</w:t>
            </w:r>
            <w:r>
              <w:rPr>
                <w:rFonts w:eastAsia="Microsoft YaHei"/>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Microsoft YaHei"/>
                <w:sz w:val="20"/>
                <w:szCs w:val="20"/>
              </w:rPr>
            </w:pPr>
            <w:r>
              <w:rPr>
                <w:rFonts w:eastAsia="Microsoft YaHei"/>
                <w:sz w:val="20"/>
                <w:szCs w:val="20"/>
              </w:rPr>
              <w:t>@CATT, UE only recommend the xTyR config</w:t>
            </w:r>
            <w:r w:rsidR="00277EEE">
              <w:rPr>
                <w:rFonts w:eastAsia="Microsoft YaHei"/>
                <w:sz w:val="20"/>
                <w:szCs w:val="20"/>
              </w:rPr>
              <w:t>uration</w:t>
            </w:r>
            <w:r>
              <w:rPr>
                <w:rFonts w:eastAsia="Microsoft YaHei"/>
                <w:sz w:val="20"/>
                <w:szCs w:val="20"/>
              </w:rPr>
              <w:t>, and it is up to gNB for scheduling decisions.</w:t>
            </w:r>
          </w:p>
          <w:p w14:paraId="6E0BCDEE" w14:textId="69068860" w:rsidR="006C0915" w:rsidRDefault="006C0915" w:rsidP="006C0915">
            <w:pPr>
              <w:rPr>
                <w:rFonts w:eastAsia="Microsoft YaHei"/>
                <w:sz w:val="20"/>
                <w:szCs w:val="20"/>
              </w:rPr>
            </w:pPr>
            <w:r>
              <w:rPr>
                <w:rFonts w:eastAsia="Microsoft YaHei"/>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Microsoft YaHei"/>
                <w:sz w:val="20"/>
                <w:szCs w:val="20"/>
              </w:rPr>
              <w:t>especially</w:t>
            </w:r>
            <w:r>
              <w:rPr>
                <w:rFonts w:eastAsia="Microsoft YaHei"/>
                <w:sz w:val="20"/>
                <w:szCs w:val="20"/>
              </w:rPr>
              <w:t xml:space="preserve"> Tx antenna switching for power saving</w:t>
            </w:r>
            <w:r w:rsidR="00277EEE">
              <w:rPr>
                <w:rFonts w:eastAsia="Microsoft YaHei"/>
                <w:sz w:val="20"/>
                <w:szCs w:val="20"/>
              </w:rPr>
              <w:t xml:space="preserve"> purpose</w:t>
            </w:r>
            <w:r>
              <w:rPr>
                <w:rFonts w:eastAsia="Microsoft YaHei"/>
                <w:sz w:val="20"/>
                <w:szCs w:val="20"/>
              </w:rPr>
              <w:t>, so we think</w:t>
            </w:r>
            <w:r w:rsidR="00277EEE">
              <w:rPr>
                <w:rFonts w:eastAsia="Microsoft YaHei"/>
                <w:sz w:val="20"/>
                <w:szCs w:val="20"/>
              </w:rPr>
              <w:t xml:space="preserve"> reporting of the UE suggested </w:t>
            </w:r>
            <w:r>
              <w:rPr>
                <w:rFonts w:eastAsia="Microsoft YaHei"/>
                <w:sz w:val="20"/>
                <w:szCs w:val="20"/>
              </w:rPr>
              <w:t>xTyR configuration would provide the possibilities and flexibilities which would be ben</w:t>
            </w:r>
            <w:r w:rsidR="00CF324B">
              <w:rPr>
                <w:rFonts w:eastAsia="Microsoft YaHei"/>
                <w:sz w:val="20"/>
                <w:szCs w:val="20"/>
              </w:rPr>
              <w:t>eficial both for the UE and NW.</w:t>
            </w:r>
            <w:r w:rsidR="00277EEE">
              <w:rPr>
                <w:rFonts w:eastAsia="Microsoft YaHei" w:hint="eastAsia"/>
                <w:sz w:val="20"/>
                <w:szCs w:val="20"/>
              </w:rPr>
              <w:t xml:space="preserve"> </w:t>
            </w:r>
            <w:r>
              <w:rPr>
                <w:rFonts w:eastAsia="Microsoft YaHei"/>
                <w:sz w:val="20"/>
                <w:szCs w:val="20"/>
              </w:rPr>
              <w:t>So it is no harm to support the UE reporting for the cu</w:t>
            </w:r>
            <w:r w:rsidR="00DF4AA4">
              <w:rPr>
                <w:rFonts w:eastAsia="Microsoft YaHei"/>
                <w:sz w:val="20"/>
                <w:szCs w:val="20"/>
              </w:rPr>
              <w:t>rrent feature or</w:t>
            </w:r>
            <w:r>
              <w:rPr>
                <w:rFonts w:eastAsia="Microsoft YaHei"/>
                <w:sz w:val="20"/>
                <w:szCs w:val="20"/>
              </w:rPr>
              <w:t xml:space="preserve"> reserve some flexibility for th</w:t>
            </w:r>
            <w:r w:rsidR="00DF4AA4">
              <w:rPr>
                <w:rFonts w:eastAsia="Microsoft YaHei"/>
                <w:sz w:val="20"/>
                <w:szCs w:val="20"/>
              </w:rPr>
              <w:t>e power saving needs we foresee</w:t>
            </w:r>
            <w:r>
              <w:rPr>
                <w:rFonts w:eastAsia="Microsoft YaHei"/>
                <w:sz w:val="20"/>
                <w:szCs w:val="20"/>
              </w:rPr>
              <w:t>.</w:t>
            </w:r>
          </w:p>
          <w:p w14:paraId="55E80B89" w14:textId="6FC93854" w:rsidR="006C0915" w:rsidRPr="00295E4B" w:rsidRDefault="006C0915" w:rsidP="006C0915">
            <w:pPr>
              <w:widowControl w:val="0"/>
              <w:snapToGrid w:val="0"/>
              <w:spacing w:before="120" w:after="120" w:line="240" w:lineRule="auto"/>
              <w:rPr>
                <w:rFonts w:eastAsia="Microsoft YaHei"/>
                <w:sz w:val="20"/>
                <w:szCs w:val="20"/>
              </w:rPr>
            </w:pPr>
            <w:r>
              <w:rPr>
                <w:rFonts w:eastAsia="Microsoft YaHei"/>
                <w:sz w:val="20"/>
                <w:szCs w:val="20"/>
              </w:rPr>
              <w:t>Currently, UE reporting via MAC-CE can be considered as fi</w:t>
            </w:r>
            <w:r w:rsidR="005F769D">
              <w:rPr>
                <w:rFonts w:eastAsia="Microsoft YaHei"/>
                <w:sz w:val="20"/>
                <w:szCs w:val="20"/>
              </w:rPr>
              <w:t>rst priority</w:t>
            </w:r>
            <w:r w:rsidR="00277EEE">
              <w:rPr>
                <w:rFonts w:eastAsia="Microsoft YaHei"/>
                <w:sz w:val="20"/>
                <w:szCs w:val="20"/>
              </w:rPr>
              <w:t xml:space="preserve"> in our view</w:t>
            </w:r>
            <w:r w:rsidR="005F769D">
              <w:rPr>
                <w:rFonts w:eastAsia="Microsoft YaHei"/>
                <w:sz w:val="20"/>
                <w:szCs w:val="20"/>
              </w:rPr>
              <w:t>, and we are open to</w:t>
            </w:r>
            <w:r>
              <w:rPr>
                <w:rFonts w:eastAsia="Microsoft YaHei"/>
                <w:sz w:val="20"/>
                <w:szCs w:val="20"/>
              </w:rPr>
              <w:t xml:space="preserve"> further </w:t>
            </w:r>
            <w:r w:rsidR="005F769D">
              <w:rPr>
                <w:rFonts w:eastAsia="Microsoft YaHei"/>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Microsoft YaHei"/>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Microsoft YaHei"/>
                <w:sz w:val="20"/>
                <w:szCs w:val="20"/>
              </w:rPr>
            </w:pPr>
            <w:r>
              <w:rPr>
                <w:rFonts w:eastAsiaTheme="minorEastAsia"/>
                <w:noProof/>
                <w:lang w:eastAsia="ja-JP"/>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For example, a MAC CE is activated in slot n + 3ms (X) and a </w:t>
            </w:r>
            <w:r w:rsidRPr="00F83081">
              <w:rPr>
                <w:rFonts w:eastAsia="Microsoft YaHei"/>
                <w:sz w:val="20"/>
                <w:szCs w:val="20"/>
              </w:rPr>
              <w:t xml:space="preserve">UE </w:t>
            </w:r>
            <w:r>
              <w:rPr>
                <w:rFonts w:eastAsia="Microsoft YaHei"/>
                <w:sz w:val="20"/>
                <w:szCs w:val="20"/>
              </w:rPr>
              <w:t xml:space="preserve">activates disabled </w:t>
            </w:r>
            <w:r w:rsidRPr="00F83081">
              <w:rPr>
                <w:rFonts w:eastAsia="Microsoft YaHei"/>
                <w:sz w:val="20"/>
                <w:szCs w:val="20"/>
              </w:rPr>
              <w:t xml:space="preserve">RF front ends </w:t>
            </w:r>
            <w:r>
              <w:rPr>
                <w:rFonts w:eastAsia="Microsoft YaHei"/>
                <w:sz w:val="20"/>
                <w:szCs w:val="20"/>
              </w:rPr>
              <w:t>completely in</w:t>
            </w:r>
            <w:r w:rsidRPr="00F83081">
              <w:rPr>
                <w:rFonts w:eastAsia="Microsoft YaHei"/>
                <w:sz w:val="20"/>
                <w:szCs w:val="20"/>
              </w:rPr>
              <w:t xml:space="preserve"> slot n + Y</w:t>
            </w:r>
            <w:r>
              <w:rPr>
                <w:rFonts w:eastAsia="Microsoft YaHei"/>
                <w:sz w:val="20"/>
                <w:szCs w:val="20"/>
              </w:rPr>
              <w:t xml:space="preserve"> if the RF front ends are activated beginning from slot n, where the </w:t>
            </w:r>
            <w:r w:rsidRPr="00BB16D9">
              <w:rPr>
                <w:rFonts w:eastAsia="Microsoft YaHei"/>
                <w:sz w:val="20"/>
                <w:szCs w:val="20"/>
              </w:rPr>
              <w:t>UE</w:t>
            </w:r>
            <w:r>
              <w:rPr>
                <w:rFonts w:eastAsia="Microsoft YaHei"/>
                <w:sz w:val="20"/>
                <w:szCs w:val="20"/>
              </w:rPr>
              <w:t xml:space="preserve"> would</w:t>
            </w:r>
            <w:r w:rsidRPr="00BB16D9">
              <w:rPr>
                <w:rFonts w:eastAsia="Microsoft YaHei"/>
                <w:sz w:val="20"/>
                <w:szCs w:val="20"/>
              </w:rPr>
              <w:t xml:space="preserve"> transmit a HARQ-ACK information in slot n corresponding to </w:t>
            </w:r>
            <w:r>
              <w:rPr>
                <w:rFonts w:eastAsia="Microsoft YaHei"/>
                <w:sz w:val="20"/>
                <w:szCs w:val="20"/>
              </w:rPr>
              <w:t xml:space="preserve">a MAC CE used for activating/indicating the used resources from configured SRS resources. </w:t>
            </w:r>
            <w:r w:rsidRPr="005C578F">
              <w:rPr>
                <w:rFonts w:eastAsia="Microsoft YaHei"/>
                <w:sz w:val="20"/>
                <w:szCs w:val="20"/>
              </w:rPr>
              <w:t xml:space="preserve">If Y &lt; </w:t>
            </w:r>
            <w:r>
              <w:rPr>
                <w:rFonts w:eastAsia="Microsoft YaHei"/>
                <w:sz w:val="20"/>
                <w:szCs w:val="20"/>
              </w:rPr>
              <w:t>3ms</w:t>
            </w:r>
            <w:r w:rsidRPr="005C578F">
              <w:rPr>
                <w:rFonts w:eastAsia="Microsoft YaHei"/>
                <w:sz w:val="20"/>
                <w:szCs w:val="20"/>
              </w:rPr>
              <w:t xml:space="preserve">, it seems ok when only applying original MAC CE timeline, i.e. slot n + </w:t>
            </w:r>
            <w:r>
              <w:rPr>
                <w:rFonts w:eastAsia="Microsoft YaHei"/>
                <w:sz w:val="20"/>
                <w:szCs w:val="20"/>
              </w:rPr>
              <w:t>3ms</w:t>
            </w:r>
            <w:r w:rsidRPr="005C578F">
              <w:rPr>
                <w:rFonts w:eastAsia="Microsoft YaHei"/>
                <w:sz w:val="20"/>
                <w:szCs w:val="20"/>
              </w:rPr>
              <w:t xml:space="preserve">. However, if Y &gt; </w:t>
            </w:r>
            <w:r>
              <w:rPr>
                <w:rFonts w:eastAsia="Microsoft YaHei"/>
                <w:sz w:val="20"/>
                <w:szCs w:val="20"/>
              </w:rPr>
              <w:t xml:space="preserve">3ms shown in above figure, </w:t>
            </w:r>
            <w:r w:rsidRPr="005C578F">
              <w:rPr>
                <w:rFonts w:eastAsia="Microsoft YaHei"/>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Microsoft YaHei"/>
                <w:sz w:val="20"/>
                <w:szCs w:val="20"/>
              </w:rPr>
            </w:pPr>
          </w:p>
          <w:p w14:paraId="5EF1BB50"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hus, application timing of the MAC CE is a mandatory feature which should be </w:t>
            </w:r>
            <w:r>
              <w:rPr>
                <w:rFonts w:eastAsia="Microsoft YaHei"/>
                <w:sz w:val="20"/>
                <w:szCs w:val="20"/>
              </w:rPr>
              <w:lastRenderedPageBreak/>
              <w:t>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C71EDF8" w14:textId="77777777" w:rsidR="000122AA" w:rsidRPr="00993C7A" w:rsidRDefault="000122AA" w:rsidP="000122AA">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9C30AA7" w14:textId="77777777" w:rsidR="000122AA" w:rsidRPr="00993C7A" w:rsidRDefault="000122AA" w:rsidP="000122AA">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A7C6E0D" w14:textId="77777777" w:rsidR="000122AA" w:rsidRPr="00993C7A" w:rsidRDefault="000122AA" w:rsidP="000122AA">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296CA34" w14:textId="77777777" w:rsidR="000122AA" w:rsidRDefault="000122AA" w:rsidP="000122AA">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7DD812CA" w14:textId="77777777" w:rsidR="000122AA" w:rsidRDefault="000122AA" w:rsidP="000122AA">
            <w:pPr>
              <w:pStyle w:val="aff2"/>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55D0C8" w14:textId="77777777" w:rsidR="000122AA" w:rsidRPr="00082BDE" w:rsidRDefault="000122AA" w:rsidP="000122AA">
            <w:pPr>
              <w:pStyle w:val="aff2"/>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be a UE capability</w:t>
            </w:r>
            <w:r w:rsidRPr="00082BDE">
              <w:rPr>
                <w:rFonts w:eastAsia="Microsoft YaHei"/>
                <w:i/>
                <w:color w:val="FF0000"/>
                <w:sz w:val="20"/>
                <w:szCs w:val="20"/>
              </w:rPr>
              <w:t>.</w:t>
            </w:r>
          </w:p>
          <w:p w14:paraId="28377D2C" w14:textId="77777777" w:rsidR="000122AA" w:rsidRPr="00993C7A" w:rsidRDefault="000122AA" w:rsidP="000122AA">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3C9C5C4" w14:textId="77777777" w:rsidR="000122AA" w:rsidRDefault="000122AA" w:rsidP="000122AA">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1EB4E6AB" w14:textId="77777777" w:rsidR="000122AA" w:rsidRPr="00082BDE" w:rsidRDefault="000122AA" w:rsidP="000122AA">
            <w:pPr>
              <w:pStyle w:val="aff2"/>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ＭＳ 明朝"/>
                <w:sz w:val="20"/>
                <w:szCs w:val="20"/>
                <w:lang w:eastAsia="ja-JP"/>
              </w:rPr>
            </w:pPr>
            <w:r>
              <w:rPr>
                <w:rFonts w:eastAsia="ＭＳ 明朝" w:hint="eastAsia"/>
                <w:sz w:val="20"/>
                <w:szCs w:val="20"/>
                <w:lang w:eastAsia="ja-JP"/>
              </w:rPr>
              <w:lastRenderedPageBreak/>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ＭＳ 明朝"/>
                <w:sz w:val="20"/>
                <w:szCs w:val="20"/>
                <w:lang w:eastAsia="ja-JP"/>
              </w:rPr>
            </w:pPr>
            <w:r>
              <w:rPr>
                <w:rFonts w:eastAsia="ＭＳ 明朝" w:hint="eastAsia"/>
                <w:sz w:val="20"/>
                <w:szCs w:val="20"/>
                <w:lang w:eastAsia="ja-JP"/>
              </w:rPr>
              <w:t>Supp</w:t>
            </w:r>
            <w:r>
              <w:rPr>
                <w:rFonts w:eastAsia="ＭＳ 明朝"/>
                <w:sz w:val="20"/>
                <w:szCs w:val="20"/>
                <w:lang w:eastAsia="ja-JP"/>
              </w:rPr>
              <w:t xml:space="preserve">ort MAC CE indication (from gNB to UE) </w:t>
            </w:r>
            <w:r w:rsidR="000975FB">
              <w:rPr>
                <w:rFonts w:eastAsia="ＭＳ 明朝"/>
                <w:sz w:val="20"/>
                <w:szCs w:val="20"/>
                <w:lang w:eastAsia="ja-JP"/>
              </w:rPr>
              <w:t>for</w:t>
            </w:r>
            <w:r>
              <w:rPr>
                <w:rFonts w:eastAsia="ＭＳ 明朝"/>
                <w:sz w:val="20"/>
                <w:szCs w:val="20"/>
                <w:lang w:eastAsia="ja-JP"/>
              </w:rPr>
              <w:t xml:space="preserve"> </w:t>
            </w:r>
            <w:r w:rsidRPr="00EE3CB2">
              <w:rPr>
                <w:rFonts w:eastAsia="ＭＳ 明朝"/>
                <w:sz w:val="20"/>
                <w:szCs w:val="20"/>
                <w:lang w:eastAsia="ja-JP"/>
              </w:rPr>
              <w:t>the used SRS resources</w:t>
            </w:r>
            <w:r>
              <w:rPr>
                <w:rFonts w:eastAsia="ＭＳ 明朝"/>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ＭＳ 明朝"/>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lt.2 is the intention, gNB may activate/deactivate (</w:t>
            </w:r>
            <w:r>
              <w:rPr>
                <w:rFonts w:eastAsia="Malgun Gothic" w:hint="eastAsia"/>
                <w:sz w:val="20"/>
                <w:szCs w:val="20"/>
                <w:lang w:eastAsia="ko-KR"/>
              </w:rPr>
              <w:t>via MAC CE</w:t>
            </w:r>
            <w:r>
              <w:rPr>
                <w:rFonts w:eastAsia="Malgun Gothic"/>
                <w:sz w:val="20"/>
                <w:szCs w:val="20"/>
                <w:lang w:eastAsia="ko-KR"/>
              </w:rPr>
              <w:t>) subset of SRS resources for specific xTyR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ＭＳ 明朝"/>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think MAC CE 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Microsoft YaHei"/>
                <w:sz w:val="20"/>
                <w:szCs w:val="20"/>
              </w:rPr>
              <w:t xml:space="preserve">As said in previous round, the main benefit of the feature is to enable fast switching between different xTyR configurations according to traffic and/or channel conditions. Additionally, this can be also seen as useful feature in the multi-TRP operation. </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389B4E2"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ins w:id="4" w:author="作成者">
        <w:r w:rsidR="00157427">
          <w:rPr>
            <w:rFonts w:eastAsia="Microsoft YaHei"/>
            <w:sz w:val="20"/>
            <w:szCs w:val="20"/>
          </w:rPr>
          <w:t>/HiSilicon</w:t>
        </w:r>
      </w:ins>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ins w:id="5" w:author="作成者">
        <w:r w:rsidR="006D29A2">
          <w:rPr>
            <w:rFonts w:eastAsia="Microsoft YaHei"/>
            <w:sz w:val="20"/>
            <w:szCs w:val="20"/>
          </w:rPr>
          <w:t>, Apple</w:t>
        </w:r>
      </w:ins>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1"/>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We prefer to take more time for discussion and make final conclusion/agreement in this meeting. If more evidences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2"/>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aff2"/>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sidR="0086217C">
              <w:rPr>
                <w:rFonts w:eastAsia="Microsoft YaHei"/>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ＭＳ 明朝"/>
                <w:sz w:val="20"/>
                <w:szCs w:val="20"/>
                <w:lang w:eastAsia="ja-JP"/>
              </w:rPr>
            </w:pPr>
            <w:r>
              <w:rPr>
                <w:rFonts w:eastAsia="Microsoft YaHei"/>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ＭＳ 明朝"/>
                <w:sz w:val="20"/>
                <w:szCs w:val="20"/>
                <w:lang w:eastAsia="ja-JP"/>
              </w:rPr>
            </w:pPr>
            <w:r>
              <w:rPr>
                <w:rFonts w:eastAsia="Microsoft YaHei"/>
                <w:sz w:val="20"/>
                <w:szCs w:val="20"/>
              </w:rPr>
              <w:t xml:space="preserve">Support the FL proposal.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af1"/>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ins w:id="6" w:author="作成者">
              <w:r w:rsidR="00607043">
                <w:rPr>
                  <w:rFonts w:eastAsia="Microsoft YaHei"/>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5"/>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 xml:space="preserve">rel-15 guard periods (i.e.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2"/>
              <w:numPr>
                <w:ilvl w:val="0"/>
                <w:numId w:val="8"/>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9D691B4" w14:textId="77777777" w:rsidR="00CE5439" w:rsidRPr="00305120" w:rsidRDefault="00CE5439" w:rsidP="00CE5439">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7A089D1" w14:textId="77777777" w:rsidR="00CE5439" w:rsidRPr="00305120" w:rsidRDefault="00CE5439" w:rsidP="00CE5439">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2"/>
              <w:numPr>
                <w:ilvl w:val="1"/>
                <w:numId w:val="38"/>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2"/>
              <w:numPr>
                <w:ilvl w:val="1"/>
                <w:numId w:val="38"/>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2B4CAE73" w14:textId="77777777" w:rsidR="00CE5439" w:rsidRPr="00CE5439" w:rsidRDefault="00CE5439" w:rsidP="00CE5439">
            <w:pPr>
              <w:pStyle w:val="aff2"/>
              <w:numPr>
                <w:ilvl w:val="0"/>
                <w:numId w:val="8"/>
              </w:numPr>
              <w:adjustRightInd w:val="0"/>
              <w:snapToGrid w:val="0"/>
              <w:spacing w:after="0" w:line="240" w:lineRule="auto"/>
              <w:ind w:left="720"/>
              <w:jc w:val="both"/>
              <w:rPr>
                <w:rStyle w:val="af5"/>
                <w:i w:val="0"/>
                <w:color w:val="FF0000"/>
                <w:sz w:val="20"/>
                <w:szCs w:val="20"/>
              </w:rPr>
            </w:pPr>
            <w:r w:rsidRPr="00CE5439">
              <w:rPr>
                <w:rStyle w:val="af5"/>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 1-1.</w:t>
            </w:r>
          </w:p>
          <w:p w14:paraId="7D68A7DF" w14:textId="3096D165" w:rsidR="0069441F" w:rsidRDefault="0069441F" w:rsidP="00815B65">
            <w:pPr>
              <w:widowControl w:val="0"/>
              <w:snapToGrid w:val="0"/>
              <w:spacing w:before="120" w:after="120" w:line="240" w:lineRule="auto"/>
              <w:jc w:val="both"/>
              <w:rPr>
                <w:rFonts w:eastAsia="Microsoft YaHei"/>
                <w:sz w:val="20"/>
                <w:szCs w:val="20"/>
              </w:rPr>
            </w:pPr>
            <w:r>
              <w:rPr>
                <w:rFonts w:eastAsia="Microsoft YaHei"/>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Microsoft YaHei"/>
                <w:sz w:val="20"/>
                <w:szCs w:val="20"/>
              </w:rPr>
            </w:pPr>
            <w:r>
              <w:rPr>
                <w:rFonts w:eastAsia="ＭＳ 明朝"/>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ＭＳ 明朝"/>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ＭＳ 明朝"/>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1"/>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Lenovo/MotM</w:t>
            </w:r>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5999CBA8" w:rsidR="00447F91" w:rsidRPr="00CD2677" w:rsidRDefault="00A5704F" w:rsidP="0092728D">
            <w:pPr>
              <w:widowControl w:val="0"/>
              <w:snapToGrid w:val="0"/>
              <w:spacing w:before="120" w:after="120" w:line="240" w:lineRule="auto"/>
              <w:rPr>
                <w:rFonts w:eastAsia="Microsoft YaHei"/>
                <w:sz w:val="20"/>
                <w:szCs w:val="20"/>
              </w:rPr>
            </w:pPr>
            <w:r w:rsidRPr="00A5704F">
              <w:rPr>
                <w:rFonts w:eastAsia="Microsoft YaHei"/>
                <w:sz w:val="20"/>
                <w:szCs w:val="20"/>
              </w:rPr>
              <w:t xml:space="preserve">NEC, CMCC, </w:t>
            </w:r>
            <w:del w:id="7" w:author="作成者">
              <w:r w:rsidRPr="00A5704F" w:rsidDel="0092728D">
                <w:rPr>
                  <w:rFonts w:eastAsia="Microsoft YaHei"/>
                  <w:sz w:val="20"/>
                  <w:szCs w:val="20"/>
                </w:rPr>
                <w:delText>Nokia</w:delText>
              </w:r>
              <w:r w:rsidDel="0092728D">
                <w:rPr>
                  <w:rFonts w:eastAsia="Microsoft YaHei"/>
                  <w:sz w:val="20"/>
                  <w:szCs w:val="20"/>
                </w:rPr>
                <w:delText>/NSB</w:delText>
              </w:r>
              <w:r w:rsidR="00342333" w:rsidDel="0092728D">
                <w:rPr>
                  <w:rFonts w:eastAsia="Microsoft YaHei"/>
                  <w:sz w:val="20"/>
                  <w:szCs w:val="20"/>
                </w:rPr>
                <w:delText xml:space="preserve">, </w:delText>
              </w:r>
            </w:del>
            <w:r w:rsidR="00342333">
              <w:rPr>
                <w:rFonts w:eastAsia="Microsoft YaHei"/>
                <w:sz w:val="20"/>
                <w:szCs w:val="20"/>
              </w:rPr>
              <w:t>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ED07C1"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to focus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Microsoft YaHei"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ＭＳ 明朝"/>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4+4, there should be two common sounding ports between two SRS transmission instances, those common ports can be used for gNB to estimate phase rotation and/or channel variation between two different SRS transmission instances, especially when the two instances are spread out in time domain. We are also OK to optionally/additionally support 4+4, based on Alt 1(4+2) case.</w:t>
            </w:r>
          </w:p>
          <w:p w14:paraId="5AFB97EF" w14:textId="619A7846" w:rsidR="00E57AA5" w:rsidRDefault="00E57AA5" w:rsidP="00E57AA5">
            <w:pPr>
              <w:widowControl w:val="0"/>
              <w:snapToGrid w:val="0"/>
              <w:spacing w:before="120" w:after="120" w:line="240" w:lineRule="auto"/>
              <w:rPr>
                <w:rFonts w:eastAsia="ＭＳ 明朝"/>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1"/>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8" w:author="作成者">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Microsoft YaHei"/>
                <w:sz w:val="20"/>
                <w:szCs w:val="20"/>
              </w:rPr>
            </w:pPr>
            <w:r>
              <w:rPr>
                <w:rFonts w:eastAsia="ＭＳ 明朝"/>
                <w:sz w:val="20"/>
                <w:szCs w:val="20"/>
                <w:lang w:eastAsia="ja-JP"/>
              </w:rPr>
              <w:t>We believe larger value should be introduced. Introducing larger value of P</w:t>
            </w:r>
            <w:r w:rsidRPr="00F21C1D">
              <w:rPr>
                <w:rFonts w:eastAsia="ＭＳ 明朝"/>
                <w:sz w:val="20"/>
                <w:szCs w:val="20"/>
                <w:vertAlign w:val="subscript"/>
                <w:lang w:eastAsia="ja-JP"/>
              </w:rPr>
              <w:t xml:space="preserve"> F</w:t>
            </w:r>
            <w:r>
              <w:rPr>
                <w:rFonts w:eastAsia="ＭＳ 明朝"/>
                <w:sz w:val="20"/>
                <w:szCs w:val="20"/>
                <w:lang w:eastAsia="ja-JP"/>
              </w:rPr>
              <w:t xml:space="preserve"> have more benefit to improve coverage/capacity. Moreover, we don’t understand the problem to introduce the larger values than P</w:t>
            </w:r>
            <w:r w:rsidRPr="00F21C1D">
              <w:rPr>
                <w:rFonts w:eastAsia="ＭＳ 明朝"/>
                <w:sz w:val="20"/>
                <w:szCs w:val="20"/>
                <w:vertAlign w:val="subscript"/>
                <w:lang w:eastAsia="ja-JP"/>
              </w:rPr>
              <w:t xml:space="preserve"> F</w:t>
            </w:r>
            <w:r>
              <w:rPr>
                <w:rFonts w:eastAsia="ＭＳ 明朝"/>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ＭＳ 明朝"/>
                <w:sz w:val="20"/>
                <w:szCs w:val="20"/>
                <w:vertAlign w:val="subscript"/>
                <w:lang w:eastAsia="ja-JP"/>
              </w:rPr>
              <w:t>F</w:t>
            </w:r>
            <w:r>
              <w:rPr>
                <w:rFonts w:eastAsia="ＭＳ 明朝"/>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ＭＳ 明朝"/>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2"/>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2"/>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1"/>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Lenovo/MotM</w:t>
            </w:r>
            <w:ins w:id="9" w:author="作成者">
              <w:r w:rsidR="00BD09F2">
                <w:rPr>
                  <w:rFonts w:eastAsia="Microsoft YaHei"/>
                  <w:sz w:val="20"/>
                  <w:szCs w:val="20"/>
                </w:rPr>
                <w:t>, LGE</w:t>
              </w:r>
            </w:ins>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ins w:id="10" w:author="作成者">
              <w:r w:rsidR="000C5B8D">
                <w:rPr>
                  <w:rFonts w:eastAsia="Microsoft YaHei"/>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r w:rsidR="00CD5A1D">
              <w:rPr>
                <w:rFonts w:eastAsia="Microsoft YaHei"/>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B7E0A7C" w:rsidR="00807897" w:rsidRPr="00497CA1" w:rsidRDefault="00DD515B" w:rsidP="00BD09F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del w:id="11" w:author="作成者">
              <w:r w:rsidR="00041995" w:rsidDel="00BD09F2">
                <w:rPr>
                  <w:rFonts w:eastAsia="Microsoft YaHei"/>
                  <w:sz w:val="20"/>
                  <w:szCs w:val="20"/>
                </w:rPr>
                <w:delText>, LGE</w:delText>
              </w:r>
            </w:del>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lastRenderedPageBreak/>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Microsoft YaHei"/>
                <w:sz w:val="20"/>
                <w:szCs w:val="20"/>
              </w:rPr>
            </w:pPr>
            <w:r>
              <w:rPr>
                <w:rFonts w:eastAsia="Microsoft YaHei"/>
                <w:sz w:val="20"/>
                <w:szCs w:val="20"/>
              </w:rPr>
              <w:t>For A-SRS, support st</w:t>
            </w:r>
            <w:r w:rsidRPr="007440A4">
              <w:rPr>
                <w:rFonts w:eastAsia="Microsoft YaHei"/>
                <w:sz w:val="20"/>
                <w:szCs w:val="20"/>
              </w:rPr>
              <w:t xml:space="preserve">art RB </w:t>
            </w:r>
            <w:r>
              <w:rPr>
                <w:rFonts w:eastAsia="Microsoft YaHei"/>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Microsoft YaHei"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Microsoft YaHei"/>
                <w:sz w:val="20"/>
                <w:szCs w:val="20"/>
              </w:rPr>
              <w:t>improv</w:t>
            </w:r>
            <w:r>
              <w:rPr>
                <w:rFonts w:eastAsia="Microsoft YaHei" w:hint="eastAsia"/>
                <w:sz w:val="20"/>
                <w:szCs w:val="20"/>
              </w:rPr>
              <w:t xml:space="preserve">e the channel estimation accuracy without requiring additional interpolation </w:t>
            </w:r>
            <w:r>
              <w:rPr>
                <w:rFonts w:eastAsia="Microsoft YaHei"/>
                <w:sz w:val="20"/>
                <w:szCs w:val="20"/>
              </w:rPr>
              <w:t>calculation</w:t>
            </w:r>
            <w:r>
              <w:rPr>
                <w:rFonts w:eastAsia="Microsoft YaHei"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Microsoft YaHei"/>
                <w:sz w:val="20"/>
                <w:szCs w:val="20"/>
              </w:rPr>
              <w:t xml:space="preserve">RB location hopping </w:t>
            </w:r>
            <w:r>
              <w:rPr>
                <w:rFonts w:eastAsia="Microsoft YaHei"/>
                <w:sz w:val="20"/>
                <w:szCs w:val="20"/>
              </w:rPr>
              <w:t>across</w:t>
            </w:r>
            <w:r w:rsidRPr="00807897">
              <w:rPr>
                <w:rFonts w:eastAsia="Microsoft YaHei"/>
                <w:sz w:val="20"/>
                <w:szCs w:val="20"/>
              </w:rPr>
              <w:t xml:space="preserve"> repetition symbols for R&gt;1</w:t>
            </w:r>
            <w:r>
              <w:rPr>
                <w:rFonts w:eastAsia="Microsoft YaHei"/>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ＭＳ 明朝"/>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ＭＳ 明朝"/>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ＭＳ 明朝"/>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1"/>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lastRenderedPageBreak/>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r w:rsidR="002953B6">
              <w:rPr>
                <w:rFonts w:eastAsia="Microsoft YaHei"/>
                <w:sz w:val="20"/>
                <w:szCs w:val="20"/>
              </w:rPr>
              <w:t>, Lenovo/MotM</w:t>
            </w:r>
            <w:r w:rsidR="005B203D">
              <w:rPr>
                <w:rFonts w:eastAsia="Microsoft YaHei"/>
                <w:sz w:val="20"/>
                <w:szCs w:val="20"/>
              </w:rPr>
              <w:t xml:space="preserve">, </w:t>
            </w:r>
            <w:r w:rsidR="005B203D">
              <w:rPr>
                <w:rFonts w:eastAsia="Microsoft YaHei" w:hint="eastAsia"/>
                <w:sz w:val="20"/>
                <w:szCs w:val="20"/>
              </w:rPr>
              <w:t>S</w:t>
            </w:r>
            <w:r w:rsidR="005B203D">
              <w:rPr>
                <w:rFonts w:eastAsia="Microsoft YaHei"/>
                <w:sz w:val="20"/>
                <w:szCs w:val="20"/>
              </w:rPr>
              <w:t>preadtrum</w:t>
            </w:r>
            <w:r w:rsidR="005F40BC">
              <w:rPr>
                <w:rFonts w:eastAsia="Microsoft YaHei"/>
                <w:sz w:val="20"/>
                <w:szCs w:val="20"/>
              </w:rPr>
              <w:t>, Ericsson</w:t>
            </w:r>
            <w:ins w:id="12" w:author="作成者">
              <w:r w:rsidR="00457A02">
                <w:rPr>
                  <w:rFonts w:eastAsia="Microsoft YaHei"/>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Microsoft YaHei"/>
                <w:sz w:val="20"/>
                <w:szCs w:val="20"/>
              </w:rPr>
            </w:pPr>
            <w:r w:rsidRPr="00591340">
              <w:rPr>
                <w:rFonts w:eastAsia="Microsoft YaHei"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Since the start RB location </w:t>
            </w:r>
            <w:r w:rsidRPr="00591340">
              <w:rPr>
                <w:rFonts w:eastAsia="Microsoft YaHei"/>
                <w:sz w:val="20"/>
                <w:szCs w:val="20"/>
              </w:rPr>
              <w:t>hopping across legacy FH periods is</w:t>
            </w:r>
            <w:r>
              <w:rPr>
                <w:rFonts w:eastAsia="Microsoft YaHei"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Microsoft YaHei"/>
                <w:sz w:val="20"/>
                <w:szCs w:val="20"/>
              </w:rPr>
              <w:t>obtained</w:t>
            </w:r>
            <w:r>
              <w:rPr>
                <w:rFonts w:eastAsia="Microsoft YaHei"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Microsoft YaHei"/>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ＭＳ 明朝"/>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ＭＳ 明朝"/>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ＭＳ 明朝"/>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1"/>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lastRenderedPageBreak/>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ins w:id="13" w:author="作成者">
              <w:r w:rsidR="00F02B13">
                <w:rPr>
                  <w:rFonts w:eastAsia="Microsoft YaHei"/>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ins w:id="14" w:author="作成者">
              <w:r w:rsidR="00F02B13">
                <w:rPr>
                  <w:rFonts w:eastAsia="Microsoft YaHei"/>
                  <w:sz w:val="20"/>
                  <w:szCs w:val="20"/>
                </w:rPr>
                <w:t>, MediaTek</w:t>
              </w:r>
            </w:ins>
            <w:r w:rsidR="00F71D1F">
              <w:rPr>
                <w:rFonts w:eastAsia="Microsoft YaHei"/>
                <w:sz w:val="20"/>
                <w:szCs w:val="20"/>
              </w:rPr>
              <w:t>, Lenovo</w:t>
            </w:r>
            <w:r w:rsidR="00783198">
              <w:rPr>
                <w:rFonts w:eastAsia="Microsoft YaHei"/>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Microsoft YaHei"/>
                <w:sz w:val="20"/>
                <w:szCs w:val="20"/>
              </w:rPr>
            </w:pPr>
            <w:r>
              <w:rPr>
                <w:rFonts w:eastAsiaTheme="minorEastAsia"/>
                <w:sz w:val="20"/>
                <w:szCs w:val="20"/>
              </w:rPr>
              <w:t xml:space="preserve">Maybe we can decide whether to 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73DBE6D8" w14:textId="48CCD744" w:rsidR="00CD5A1D" w:rsidRPr="00CD5A1D" w:rsidRDefault="00CD5A1D" w:rsidP="00CD5A1D">
            <w:pPr>
              <w:pStyle w:val="aff2"/>
              <w:widowControl w:val="0"/>
              <w:numPr>
                <w:ilvl w:val="0"/>
                <w:numId w:val="42"/>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not restricted to be</w:t>
            </w:r>
            <w:r w:rsidRPr="00CD5A1D">
              <w:rPr>
                <w:rFonts w:eastAsia="Microsoft YaHei"/>
                <w:color w:val="FF0000"/>
                <w:sz w:val="20"/>
                <w:szCs w:val="20"/>
              </w:rPr>
              <w:t xml:space="preserve"> a </w:t>
            </w:r>
            <w:r w:rsidRPr="00CD5A1D">
              <w:rPr>
                <w:rFonts w:eastAsia="Microsoft YaHei"/>
                <w:color w:val="FF0000"/>
                <w:sz w:val="20"/>
                <w:szCs w:val="20"/>
              </w:rPr>
              <w:lastRenderedPageBreak/>
              <w:t>multiple of 4</w:t>
            </w:r>
          </w:p>
          <w:p w14:paraId="7DCF2379" w14:textId="1030664F" w:rsidR="00CD5A1D" w:rsidRPr="00CD5A1D" w:rsidRDefault="00CD5A1D" w:rsidP="00CD5A1D">
            <w:pPr>
              <w:pStyle w:val="aff2"/>
              <w:widowControl w:val="0"/>
              <w:numPr>
                <w:ilvl w:val="1"/>
                <w:numId w:val="42"/>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2AA6C0B5" w14:textId="07DD20D9" w:rsidR="00CD5A1D" w:rsidRPr="00CD5A1D" w:rsidRDefault="00CD5A1D" w:rsidP="00CD5A1D">
            <w:pPr>
              <w:pStyle w:val="aff2"/>
              <w:widowControl w:val="0"/>
              <w:numPr>
                <w:ilvl w:val="0"/>
                <w:numId w:val="42"/>
              </w:numPr>
              <w:snapToGrid w:val="0"/>
              <w:spacing w:before="120" w:after="120" w:line="240" w:lineRule="auto"/>
              <w:rPr>
                <w:rFonts w:eastAsiaTheme="minorEastAsia"/>
                <w:sz w:val="20"/>
                <w:szCs w:val="20"/>
              </w:rPr>
            </w:pPr>
            <w:r w:rsidRPr="00CD5A1D">
              <w:rPr>
                <w:rFonts w:eastAsia="Microsoft YaHei"/>
                <w:color w:val="FF0000"/>
                <w:sz w:val="20"/>
                <w:szCs w:val="20"/>
              </w:rPr>
              <w:t xml:space="preserve">Alt B: Restrict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ＭＳ 明朝"/>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ＭＳ 明朝"/>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0B3F1422"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del w:id="15" w:author="作成者">
        <w:r w:rsidDel="006A447D">
          <w:rPr>
            <w:rFonts w:eastAsia="Microsoft YaHei"/>
            <w:sz w:val="20"/>
            <w:szCs w:val="20"/>
          </w:rPr>
          <w:delText>, NTT DOCOMO</w:delText>
        </w:r>
      </w:del>
    </w:p>
    <w:p w14:paraId="619B2B92" w14:textId="2C1ED215"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 support (Prefer Max CS = 12): Ericsson, MotM/Lenovo</w:t>
      </w:r>
      <w:r w:rsidR="004350F5">
        <w:rPr>
          <w:rFonts w:eastAsia="Microsoft YaHei"/>
          <w:sz w:val="20"/>
          <w:szCs w:val="20"/>
        </w:rPr>
        <w:t>, MediaTek</w:t>
      </w:r>
      <w:r w:rsidR="000A4CD1">
        <w:rPr>
          <w:rFonts w:eastAsia="Microsoft YaHei"/>
          <w:sz w:val="20"/>
          <w:szCs w:val="20"/>
        </w:rPr>
        <w:t>, Qualcomm</w:t>
      </w:r>
      <w:ins w:id="16" w:author="作成者">
        <w:r w:rsidR="006A447D">
          <w:rPr>
            <w:rFonts w:eastAsia="Microsoft YaHei"/>
            <w:sz w:val="20"/>
            <w:szCs w:val="20"/>
          </w:rPr>
          <w:t>, NTT DOCOMO</w:t>
        </w:r>
      </w:ins>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 xml:space="preserve">On how to support 4 port, we do </w:t>
            </w:r>
            <w:r w:rsidR="00B12C50">
              <w:rPr>
                <w:rFonts w:eastAsia="Microsoft YaHei"/>
                <w:sz w:val="20"/>
                <w:szCs w:val="20"/>
              </w:rPr>
              <w:pgNum/>
            </w:r>
            <w:r w:rsidR="00B12C50">
              <w:rPr>
                <w:rFonts w:eastAsia="Microsoft YaHei"/>
                <w:sz w:val="20"/>
                <w:szCs w:val="20"/>
              </w:rPr>
              <w:t>cknowledge</w:t>
            </w:r>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Microsoft YaHei" w:hint="eastAsia"/>
                <w:sz w:val="20"/>
                <w:szCs w:val="20"/>
              </w:rPr>
              <w:t>M</w:t>
            </w:r>
            <w:r>
              <w:rPr>
                <w:rFonts w:eastAsia="Microsoft YaHei"/>
                <w:sz w:val="20"/>
                <w:szCs w:val="20"/>
              </w:rPr>
              <w:t>ax CS = 12</w:t>
            </w:r>
            <w:r>
              <w:rPr>
                <w:rFonts w:eastAsia="Microsoft YaHei" w:hint="eastAsia"/>
                <w:sz w:val="20"/>
                <w:szCs w:val="20"/>
              </w:rPr>
              <w:t xml:space="preserve"> </w:t>
            </w:r>
            <w:r>
              <w:rPr>
                <w:rFonts w:eastAsia="Microsoft YaHei"/>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Microsoft YaHei"/>
                <w:sz w:val="20"/>
                <w:szCs w:val="20"/>
              </w:rPr>
            </w:pPr>
            <w:r>
              <w:rPr>
                <w:rFonts w:eastAsia="Microsoft YaHei"/>
                <w:sz w:val="20"/>
                <w:szCs w:val="20"/>
              </w:rPr>
              <w:t>Prefer M</w:t>
            </w:r>
            <w:r>
              <w:rPr>
                <w:rFonts w:eastAsia="Microsoft YaHei" w:hint="eastAsia"/>
                <w:sz w:val="20"/>
                <w:szCs w:val="20"/>
              </w:rPr>
              <w:t>ax</w:t>
            </w:r>
            <w:r>
              <w:rPr>
                <w:rFonts w:eastAsia="Microsoft YaHei"/>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Microsoft YaHei"/>
                <w:sz w:val="20"/>
                <w:szCs w:val="20"/>
              </w:rPr>
              <w:t>Max CS = 12.</w:t>
            </w:r>
          </w:p>
          <w:p w14:paraId="67393D25" w14:textId="1B7BDCDC" w:rsidR="00B12C50" w:rsidRDefault="00B12C50" w:rsidP="00B12C50">
            <w:pPr>
              <w:widowControl w:val="0"/>
              <w:snapToGrid w:val="0"/>
              <w:spacing w:before="120" w:after="120" w:line="240" w:lineRule="auto"/>
              <w:rPr>
                <w:rFonts w:eastAsia="Microsoft YaHei"/>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ＭＳ 明朝"/>
                <w:sz w:val="20"/>
                <w:szCs w:val="20"/>
                <w:lang w:eastAsia="ja-JP"/>
              </w:rPr>
              <w:t>Docomo</w:t>
            </w:r>
          </w:p>
        </w:tc>
        <w:tc>
          <w:tcPr>
            <w:tcW w:w="6945" w:type="dxa"/>
          </w:tcPr>
          <w:p w14:paraId="576F8AA5" w14:textId="719F8E48" w:rsidR="0092281E" w:rsidRDefault="0092281E" w:rsidP="00BF3723">
            <w:pPr>
              <w:widowControl w:val="0"/>
              <w:snapToGrid w:val="0"/>
              <w:spacing w:before="120" w:after="120" w:line="240" w:lineRule="auto"/>
              <w:rPr>
                <w:rFonts w:eastAsiaTheme="minorEastAsia"/>
                <w:sz w:val="20"/>
                <w:szCs w:val="20"/>
              </w:rPr>
            </w:pPr>
            <w:del w:id="17" w:author="作成者">
              <w:r w:rsidDel="006A447D">
                <w:rPr>
                  <w:rFonts w:eastAsia="ＭＳ 明朝"/>
                  <w:sz w:val="20"/>
                  <w:szCs w:val="20"/>
                  <w:lang w:eastAsia="ja-JP"/>
                </w:rPr>
                <w:delText>Support FL proposal.</w:delText>
              </w:r>
            </w:del>
            <w:ins w:id="18" w:author="作成者">
              <w:r w:rsidR="006A447D">
                <w:rPr>
                  <w:rFonts w:eastAsia="ＭＳ 明朝"/>
                  <w:sz w:val="20"/>
                  <w:szCs w:val="20"/>
                  <w:lang w:eastAsia="ja-JP"/>
                </w:rPr>
                <w:t xml:space="preserve">After consideration, we </w:t>
              </w:r>
              <w:r w:rsidR="0002794B">
                <w:rPr>
                  <w:rFonts w:eastAsia="ＭＳ 明朝"/>
                  <w:sz w:val="20"/>
                  <w:szCs w:val="20"/>
                  <w:lang w:eastAsia="ja-JP"/>
                </w:rPr>
                <w:t>support</w:t>
              </w:r>
              <w:r w:rsidR="006A447D">
                <w:rPr>
                  <w:rFonts w:eastAsia="ＭＳ 明朝"/>
                  <w:sz w:val="20"/>
                  <w:szCs w:val="20"/>
                  <w:lang w:eastAsia="ja-JP"/>
                </w:rPr>
                <w:t xml:space="preserve"> max CS=12. Since the purpose of comb8 is </w:t>
              </w:r>
              <w:bookmarkStart w:id="19" w:name="_GoBack"/>
              <w:bookmarkEnd w:id="19"/>
              <w:r w:rsidR="006A447D">
                <w:rPr>
                  <w:rFonts w:eastAsia="ＭＳ 明朝"/>
                  <w:sz w:val="20"/>
                  <w:szCs w:val="20"/>
                  <w:lang w:eastAsia="ja-JP"/>
                </w:rPr>
                <w:t>capacity enhancement, we should increase capacity compared to existing comb4 with 12CS. If max CS =6, there is no benefit to introduce comb8 feature.</w:t>
              </w:r>
            </w:ins>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ＭＳ 明朝"/>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ＭＳ 明朝"/>
                <w:sz w:val="20"/>
                <w:szCs w:val="20"/>
                <w:lang w:eastAsia="ja-JP"/>
              </w:rPr>
            </w:pPr>
            <w:r>
              <w:rPr>
                <w:rFonts w:eastAsiaTheme="minorEastAsia"/>
                <w:sz w:val="20"/>
                <w:szCs w:val="20"/>
              </w:rPr>
              <w:t>To enhance antenna port multiplexing capacity, max. CS=12 is preferred.</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1"/>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2"/>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2"/>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2"/>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2"/>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2"/>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w:t>
            </w:r>
            <w:r w:rsidRPr="00305120">
              <w:rPr>
                <w:rFonts w:eastAsia="Microsoft YaHei"/>
                <w:sz w:val="20"/>
                <w:szCs w:val="20"/>
              </w:rPr>
              <w:lastRenderedPageBreak/>
              <w:t xml:space="preserve">the non-zero integer values N&lt;=N_max except N=1 for 1T8R </w:t>
            </w:r>
          </w:p>
          <w:p w14:paraId="583F9409"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iCs/>
                <w:sz w:val="20"/>
                <w:szCs w:val="20"/>
              </w:rPr>
            </w:pPr>
            <w:r w:rsidRPr="00305120">
              <w:rPr>
                <w:rStyle w:val="af5"/>
                <w:i w:val="0"/>
                <w:iCs/>
                <w:sz w:val="20"/>
                <w:szCs w:val="20"/>
              </w:rPr>
              <w:t>Note: the two SP-SRS resource sets are not activated at the same time</w:t>
            </w:r>
          </w:p>
          <w:p w14:paraId="0C8405D3" w14:textId="77777777" w:rsidR="00305120" w:rsidRPr="00305120" w:rsidRDefault="00305120" w:rsidP="00305120">
            <w:pPr>
              <w:pStyle w:val="aff2"/>
              <w:numPr>
                <w:ilvl w:val="0"/>
                <w:numId w:val="37"/>
              </w:numPr>
              <w:adjustRightInd w:val="0"/>
              <w:snapToGrid w:val="0"/>
              <w:spacing w:after="0" w:line="240" w:lineRule="auto"/>
              <w:jc w:val="both"/>
              <w:rPr>
                <w:rStyle w:val="af5"/>
                <w:i w:val="0"/>
                <w:sz w:val="20"/>
                <w:szCs w:val="20"/>
              </w:rPr>
            </w:pPr>
            <w:r w:rsidRPr="00305120">
              <w:rPr>
                <w:rStyle w:val="af5"/>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Applies for all supported xTyR where y&lt;=8</w:t>
            </w:r>
          </w:p>
          <w:p w14:paraId="173A1D6F"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2"/>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w:t>
            </w:r>
            <w:r w:rsidRPr="00305120">
              <w:rPr>
                <w:rStyle w:val="af5"/>
                <w:rFonts w:hint="eastAsia"/>
                <w:i w:val="0"/>
                <w:sz w:val="20"/>
                <w:szCs w:val="20"/>
              </w:rPr>
              <w:t>N</w:t>
            </w:r>
            <w:r w:rsidRPr="00305120">
              <w:rPr>
                <w:rStyle w:val="af5"/>
                <w:i w:val="0"/>
                <w:sz w:val="20"/>
                <w:szCs w:val="20"/>
              </w:rPr>
              <w:t>_symbol, R) = {(8, 1), (8, 2), (8, 4), (8, 8), (12, 1), (12, 2), (12, 3), (12, 4), (12, 6), (12, 12), (10, 1), (10, 2), (10, 5), (10,10), (14, 1), (14, 2), (14, 7), (14, 14)}</w:t>
            </w:r>
          </w:p>
          <w:p w14:paraId="69D593D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iCs/>
                <w:sz w:val="20"/>
                <w:szCs w:val="20"/>
              </w:rPr>
              <w:t xml:space="preserve">Note: </w:t>
            </w:r>
            <w:r w:rsidRPr="00305120">
              <w:rPr>
                <w:rStyle w:val="af5"/>
                <w:rFonts w:hint="eastAsia"/>
                <w:i w:val="0"/>
                <w:sz w:val="20"/>
                <w:szCs w:val="20"/>
              </w:rPr>
              <w:t>N</w:t>
            </w:r>
            <w:r w:rsidRPr="00305120">
              <w:rPr>
                <w:rStyle w:val="af5"/>
                <w:i w:val="0"/>
                <w:sz w:val="20"/>
                <w:szCs w:val="20"/>
              </w:rPr>
              <w:t>_symbol</w:t>
            </w:r>
            <w:r w:rsidRPr="00305120">
              <w:rPr>
                <w:rStyle w:val="af5"/>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2"/>
              <w:numPr>
                <w:ilvl w:val="0"/>
                <w:numId w:val="8"/>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E7A44F8" w14:textId="77777777" w:rsidR="00305120" w:rsidRPr="00305120" w:rsidRDefault="00305120" w:rsidP="00305120">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3B4B6E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2"/>
              <w:numPr>
                <w:ilvl w:val="1"/>
                <w:numId w:val="38"/>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2"/>
              <w:numPr>
                <w:ilvl w:val="1"/>
                <w:numId w:val="38"/>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68382881"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5"/>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Alt 1: The maximum number of CSs for Comb-8 is 6</w:t>
            </w:r>
          </w:p>
          <w:p w14:paraId="6B783CF2" w14:textId="77777777" w:rsidR="00D2543F" w:rsidRDefault="00305120" w:rsidP="00305120">
            <w:pPr>
              <w:pStyle w:val="aff2"/>
              <w:numPr>
                <w:ilvl w:val="0"/>
                <w:numId w:val="8"/>
              </w:numPr>
              <w:adjustRightInd w:val="0"/>
              <w:snapToGrid w:val="0"/>
              <w:spacing w:after="0" w:line="240" w:lineRule="auto"/>
              <w:ind w:left="720"/>
              <w:jc w:val="both"/>
              <w:rPr>
                <w:rStyle w:val="af5"/>
                <w:rFonts w:cs="Times"/>
                <w:i w:val="0"/>
                <w:sz w:val="20"/>
                <w:szCs w:val="20"/>
              </w:rPr>
            </w:pPr>
            <w:r w:rsidRPr="00305120">
              <w:rPr>
                <w:rStyle w:val="af5"/>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lastRenderedPageBreak/>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ED07C1"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ED07C1"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ED07C1"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ED07C1"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ED07C1"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ED07C1"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ED07C1"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ED07C1"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00A97" w14:textId="77777777" w:rsidR="00ED07C1" w:rsidRDefault="00ED07C1" w:rsidP="0066336C">
      <w:pPr>
        <w:spacing w:after="0" w:line="240" w:lineRule="auto"/>
      </w:pPr>
      <w:r>
        <w:separator/>
      </w:r>
    </w:p>
  </w:endnote>
  <w:endnote w:type="continuationSeparator" w:id="0">
    <w:p w14:paraId="7D3AD3E3" w14:textId="77777777" w:rsidR="00ED07C1" w:rsidRDefault="00ED07C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2E6DB" w14:textId="77777777" w:rsidR="00ED07C1" w:rsidRDefault="00ED07C1" w:rsidP="0066336C">
      <w:pPr>
        <w:spacing w:after="0" w:line="240" w:lineRule="auto"/>
      </w:pPr>
      <w:r>
        <w:separator/>
      </w:r>
    </w:p>
  </w:footnote>
  <w:footnote w:type="continuationSeparator" w:id="0">
    <w:p w14:paraId="75CD7897" w14:textId="77777777" w:rsidR="00ED07C1" w:rsidRDefault="00ED07C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72F7-96BE-43DE-8340-5FD8A650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9321</Words>
  <Characters>53130</Characters>
  <Application>Microsoft Office Word</Application>
  <DocSecurity>0</DocSecurity>
  <Lines>442</Lines>
  <Paragraphs>124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2021-10-13T13:21:00Z</dcterms:created>
  <dcterms:modified xsi:type="dcterms:W3CDTF">2021-10-13T13:22:00Z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