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4E7932"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But we think, it is better if we </w:t>
            </w:r>
            <w:r w:rsidR="00AA5743">
              <w:rPr>
                <w:rFonts w:eastAsia="맑은 고딕"/>
                <w:sz w:val="20"/>
                <w:szCs w:val="20"/>
                <w:lang w:eastAsia="ko-KR"/>
              </w:rPr>
              <w:t xml:space="preserve">can </w:t>
            </w:r>
            <w:r>
              <w:rPr>
                <w:rFonts w:eastAsia="맑은 고딕"/>
                <w:sz w:val="20"/>
                <w:szCs w:val="20"/>
                <w:lang w:eastAsia="ko-KR"/>
              </w:rPr>
              <w:t xml:space="preserve">restrict the discussion to the AP-SRS resource sets </w:t>
            </w:r>
            <w:r w:rsidRPr="00236F67">
              <w:rPr>
                <w:rFonts w:eastAsia="맑은 고딕"/>
                <w:i/>
                <w:sz w:val="20"/>
                <w:szCs w:val="20"/>
                <w:u w:val="single"/>
                <w:lang w:eastAsia="ko-KR"/>
              </w:rPr>
              <w:t>triggered by the same DCI</w:t>
            </w:r>
            <w:r>
              <w:rPr>
                <w:rFonts w:eastAsia="맑은 고딕"/>
                <w:sz w:val="20"/>
                <w:szCs w:val="20"/>
                <w:u w:val="single"/>
                <w:lang w:eastAsia="ko-KR"/>
              </w:rPr>
              <w:t xml:space="preserve">, </w:t>
            </w:r>
            <w:r w:rsidRPr="00236F67">
              <w:rPr>
                <w:rFonts w:eastAsia="맑은 고딕"/>
                <w:sz w:val="20"/>
                <w:szCs w:val="20"/>
                <w:lang w:eastAsia="ko-KR"/>
              </w:rPr>
              <w:t>to a</w:t>
            </w:r>
            <w:r>
              <w:rPr>
                <w:rFonts w:eastAsia="맑은 고딕"/>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맑은 고딕"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맑은 고딕"/>
                <w:sz w:val="20"/>
                <w:szCs w:val="20"/>
                <w:lang w:eastAsia="ko-KR"/>
              </w:rPr>
            </w:pPr>
            <w:r>
              <w:rPr>
                <w:rFonts w:eastAsia="맑은 고딕"/>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맑은 고딕"/>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support as commented in Round 1.</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w:t>
            </w:r>
            <w:r w:rsidRPr="000F606E">
              <w:rPr>
                <w:rFonts w:eastAsia="Microsoft YaHei"/>
                <w:iCs/>
                <w:sz w:val="20"/>
                <w:szCs w:val="20"/>
              </w:rPr>
              <w:lastRenderedPageBreak/>
              <w:t>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맑은 고딕"/>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xml:space="preserve">, </w:t>
            </w:r>
            <w:r w:rsidR="00773617">
              <w:rPr>
                <w:rFonts w:eastAsia="Microsoft YaHei"/>
                <w:sz w:val="20"/>
                <w:szCs w:val="20"/>
              </w:rPr>
              <w:lastRenderedPageBreak/>
              <w:t>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맑은 고딕"/>
                <w:sz w:val="20"/>
                <w:szCs w:val="20"/>
                <w:lang w:eastAsia="ko-KR"/>
              </w:rPr>
              <w:t>a</w:t>
            </w:r>
            <w:r>
              <w:rPr>
                <w:rFonts w:eastAsia="맑은 고딕"/>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From the perspective of power consumption, we suggest to add a bullet: the MAC-</w:t>
            </w:r>
            <w:r>
              <w:rPr>
                <w:rFonts w:eastAsia="Microsoft YaHei"/>
                <w:sz w:val="20"/>
                <w:szCs w:val="20"/>
              </w:rPr>
              <w:lastRenderedPageBreak/>
              <w:t xml:space="preserve">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We </w:t>
            </w:r>
            <w:r>
              <w:rPr>
                <w:rFonts w:eastAsia="맑은 고딕"/>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ins w:id="2" w:author="만든 이"/>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Microsoft YaHei"/>
                <w:i/>
                <w:sz w:val="20"/>
                <w:szCs w:val="20"/>
              </w:rPr>
            </w:pPr>
            <w:ins w:id="3" w:author="만든 이">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w:t>
            </w:r>
            <w:r w:rsidR="006C0915">
              <w:rPr>
                <w:rFonts w:eastAsia="Microsoft YaHei"/>
                <w:sz w:val="20"/>
                <w:szCs w:val="20"/>
              </w:rPr>
              <w:lastRenderedPageBreak/>
              <w:t>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ko-KR"/>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hus, application timing of the MAC CE is a mandatory feature which should be </w:t>
            </w:r>
            <w:r>
              <w:rPr>
                <w:rFonts w:eastAsia="Microsoft YaHei"/>
                <w:sz w:val="20"/>
                <w:szCs w:val="20"/>
              </w:rPr>
              <w:lastRenderedPageBreak/>
              <w:t>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e</w:t>
            </w:r>
            <w:r>
              <w:rPr>
                <w:rFonts w:eastAsia="맑은 고딕"/>
                <w:sz w:val="20"/>
                <w:szCs w:val="20"/>
                <w:lang w:eastAsia="ko-KR"/>
              </w:rPr>
              <w:t xml:space="preserve"> have similar question as CATT’s first question. If </w:t>
            </w:r>
            <w:r w:rsidR="0076622C">
              <w:rPr>
                <w:rFonts w:eastAsia="맑은 고딕"/>
                <w:sz w:val="20"/>
                <w:szCs w:val="20"/>
                <w:lang w:eastAsia="ko-KR"/>
              </w:rPr>
              <w:t>A</w:t>
            </w:r>
            <w:r>
              <w:rPr>
                <w:rFonts w:eastAsia="맑은 고딕"/>
                <w:sz w:val="20"/>
                <w:szCs w:val="20"/>
                <w:lang w:eastAsia="ko-KR"/>
              </w:rPr>
              <w:t>lt.2 is the intention, gNB may activate/deactivate (</w:t>
            </w:r>
            <w:r>
              <w:rPr>
                <w:rFonts w:eastAsia="맑은 고딕" w:hint="eastAsia"/>
                <w:sz w:val="20"/>
                <w:szCs w:val="20"/>
                <w:lang w:eastAsia="ko-KR"/>
              </w:rPr>
              <w:t>via MAC CE</w:t>
            </w:r>
            <w:r>
              <w:rPr>
                <w:rFonts w:eastAsia="맑은 고딕"/>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hint="eastAsia"/>
                <w:sz w:val="20"/>
                <w:szCs w:val="20"/>
                <w:lang w:eastAsia="ja-JP"/>
              </w:rPr>
            </w:pPr>
            <w:r>
              <w:rPr>
                <w:rFonts w:eastAsia="맑은 고딕"/>
                <w:sz w:val="20"/>
                <w:szCs w:val="20"/>
                <w:lang w:eastAsia="ko-KR"/>
              </w:rPr>
              <w:t xml:space="preserve">If this is correct understanding, and if periodic SRS is to be supported as target case, the MAC CE can update the periodic SRS? </w:t>
            </w:r>
            <w:r w:rsidR="0076622C">
              <w:rPr>
                <w:rFonts w:eastAsia="맑은 고딕"/>
                <w:sz w:val="20"/>
                <w:szCs w:val="20"/>
                <w:lang w:eastAsia="ko-KR"/>
              </w:rPr>
              <w:t xml:space="preserve">We </w:t>
            </w:r>
            <w:r>
              <w:rPr>
                <w:rFonts w:eastAsia="맑은 고딕"/>
                <w:sz w:val="20"/>
                <w:szCs w:val="20"/>
                <w:lang w:eastAsia="ko-KR"/>
              </w:rPr>
              <w:t>think MAC CE activation/deactivation for periodic resource is new behavior.</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4" w:author="만든 이">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5" w:author="만든 이">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6" w:author="만든 이">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1-1. If there is an enhanced UE which is capable of fast antenna switching, the configurability of guard symbol based on the UE capability has clear benefit to save unnecessary guard symbol.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297182"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맑은 고딕"/>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맑은 고딕"/>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to add 4+4 as Alt 3. I</w:t>
            </w:r>
            <w:r>
              <w:rPr>
                <w:rFonts w:eastAsia="맑은 고딕" w:hint="eastAsia"/>
                <w:sz w:val="20"/>
                <w:szCs w:val="20"/>
                <w:lang w:eastAsia="ko-KR"/>
              </w:rPr>
              <w:t xml:space="preserve">n </w:t>
            </w:r>
            <w:r>
              <w:rPr>
                <w:rFonts w:eastAsia="맑은 고딕"/>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맑은 고딕"/>
                <w:sz w:val="20"/>
                <w:szCs w:val="20"/>
                <w:lang w:eastAsia="ko-KR"/>
              </w:rPr>
              <w:t>Regarding the alt 2(2+2+2), what’s the difference with 2T6R configuration? If alt 2 is only supported, there is no difference with 2T6R configuration</w:t>
            </w:r>
            <w:r w:rsidR="00A25AE9">
              <w:rPr>
                <w:rFonts w:eastAsia="맑은 고딕"/>
                <w:sz w:val="20"/>
                <w:szCs w:val="20"/>
                <w:lang w:eastAsia="ko-KR"/>
              </w:rPr>
              <w:t>,</w:t>
            </w:r>
            <w:bookmarkStart w:id="7" w:name="_GoBack"/>
            <w:bookmarkEnd w:id="7"/>
            <w:r>
              <w:rPr>
                <w:rFonts w:eastAsia="맑은 고딕"/>
                <w:sz w:val="20"/>
                <w:szCs w:val="20"/>
                <w:lang w:eastAsia="ko-KR"/>
              </w:rPr>
              <w:t xml:space="preserve"> and 4T6R shouldn’t be supported.</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8" w:author="만든 이">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w:t>
            </w:r>
            <w:r>
              <w:rPr>
                <w:rFonts w:eastAsia="MS Mincho"/>
                <w:sz w:val="20"/>
                <w:szCs w:val="20"/>
                <w:lang w:eastAsia="ja-JP"/>
              </w:rPr>
              <w:lastRenderedPageBreak/>
              <w:t>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lastRenderedPageBreak/>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맑은 고딕"/>
                <w:sz w:val="20"/>
                <w:szCs w:val="20"/>
                <w:lang w:eastAsia="ko-KR"/>
              </w:rPr>
              <w:t>Support.</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ins w:id="9" w:author="만든 이">
              <w:r w:rsidR="00BD09F2">
                <w:rPr>
                  <w:rFonts w:eastAsia="Microsoft YaHei"/>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10" w:author="만든 이">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del w:id="11" w:author="만든 이">
              <w:r w:rsidR="00041995" w:rsidDel="00BD09F2">
                <w:rPr>
                  <w:rFonts w:eastAsia="Microsoft YaHei"/>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맑은 고딕"/>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w:t>
            </w:r>
            <w:r>
              <w:rPr>
                <w:rFonts w:eastAsia="Microsoft YaHei"/>
                <w:sz w:val="20"/>
                <w:szCs w:val="20"/>
              </w:rPr>
              <w:lastRenderedPageBreak/>
              <w:t xml:space="preserve">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맑은 고딕"/>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맑은 고딕" w:hint="eastAsia"/>
                <w:sz w:val="20"/>
                <w:szCs w:val="20"/>
                <w:lang w:eastAsia="ko-KR"/>
              </w:rPr>
              <w:t xml:space="preserve"> </w:t>
            </w:r>
            <w:r>
              <w:rPr>
                <w:rFonts w:eastAsia="맑은 고딕"/>
                <w:sz w:val="20"/>
                <w:szCs w:val="20"/>
                <w:lang w:eastAsia="ko-KR"/>
              </w:rPr>
              <w:t>O</w:t>
            </w:r>
            <w:r>
              <w:rPr>
                <w:rFonts w:eastAsia="맑은 고딕" w:hint="eastAsia"/>
                <w:sz w:val="20"/>
                <w:szCs w:val="20"/>
                <w:lang w:eastAsia="ko-KR"/>
              </w:rPr>
              <w:t xml:space="preserve">ur </w:t>
            </w:r>
            <w:r>
              <w:rPr>
                <w:rFonts w:eastAsia="맑은 고딕"/>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12" w:author="만든 이">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both cases and support dynamic indication of P</w:t>
            </w:r>
            <w:r w:rsidRPr="00AC37FA">
              <w:rPr>
                <w:rFonts w:eastAsia="맑은 고딕"/>
                <w:sz w:val="20"/>
                <w:szCs w:val="20"/>
                <w:vertAlign w:val="subscript"/>
                <w:lang w:eastAsia="ko-KR"/>
              </w:rPr>
              <w:t>F</w:t>
            </w:r>
            <w:r>
              <w:rPr>
                <w:rFonts w:eastAsia="맑은 고딕"/>
                <w:sz w:val="20"/>
                <w:szCs w:val="20"/>
                <w:lang w:eastAsia="ko-KR"/>
              </w:rPr>
              <w:t xml:space="preserve"> and K</w:t>
            </w:r>
            <w:r w:rsidRPr="00AC37FA">
              <w:rPr>
                <w:rFonts w:eastAsia="맑은 고딕"/>
                <w:sz w:val="20"/>
                <w:szCs w:val="20"/>
                <w:vertAlign w:val="subscript"/>
                <w:lang w:eastAsia="ko-KR"/>
              </w:rPr>
              <w:t>F</w:t>
            </w:r>
            <w:r>
              <w:rPr>
                <w:rFonts w:eastAsia="맑은 고딕"/>
                <w:sz w:val="20"/>
                <w:szCs w:val="20"/>
                <w:lang w:eastAsia="ko-KR"/>
              </w:rPr>
              <w:t>.</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13" w:author="만든 이">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14" w:author="만든 이">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맑은 고딕"/>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맑은 고딕"/>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NTT DOCOMO</w:t>
      </w:r>
    </w:p>
    <w:p w14:paraId="619B2B92" w14:textId="7FA8D0F9"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 xml:space="preserve">proposal </w:t>
            </w:r>
            <w:r>
              <w:rPr>
                <w:rFonts w:eastAsia="맑은 고딕"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맑은 고딕"/>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Docomo</w:t>
            </w:r>
          </w:p>
        </w:tc>
        <w:tc>
          <w:tcPr>
            <w:tcW w:w="6945" w:type="dxa"/>
          </w:tcPr>
          <w:p w14:paraId="576F8AA5" w14:textId="1E20EBBC" w:rsidR="0092281E" w:rsidRDefault="0092281E" w:rsidP="00094CE2">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97182"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97182"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97182"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97182"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97182"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97182"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97182"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97182"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39FA6" w14:textId="77777777" w:rsidR="00297182" w:rsidRDefault="00297182" w:rsidP="0066336C">
      <w:pPr>
        <w:spacing w:after="0" w:line="240" w:lineRule="auto"/>
      </w:pPr>
      <w:r>
        <w:separator/>
      </w:r>
    </w:p>
  </w:endnote>
  <w:endnote w:type="continuationSeparator" w:id="0">
    <w:p w14:paraId="1F4ADBD8" w14:textId="77777777" w:rsidR="00297182" w:rsidRDefault="0029718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CFDB5" w14:textId="77777777" w:rsidR="00297182" w:rsidRDefault="00297182" w:rsidP="0066336C">
      <w:pPr>
        <w:spacing w:after="0" w:line="240" w:lineRule="auto"/>
      </w:pPr>
      <w:r>
        <w:separator/>
      </w:r>
    </w:p>
  </w:footnote>
  <w:footnote w:type="continuationSeparator" w:id="0">
    <w:p w14:paraId="252C3895" w14:textId="77777777" w:rsidR="00297182" w:rsidRDefault="0029718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A50FA-0D76-41A1-84B1-8FA1DB21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9168</Words>
  <Characters>52258</Characters>
  <Application>Microsoft Office Word</Application>
  <DocSecurity>0</DocSecurity>
  <Lines>435</Lines>
  <Paragraphs>122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2021-10-13T12:01:00Z</dcterms:created>
  <dcterms:modified xsi:type="dcterms:W3CDTF">2021-10-13T12:21:00Z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