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conesus,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微软雅黑" w:hint="eastAsia"/>
                <w:sz w:val="20"/>
                <w:szCs w:val="20"/>
              </w:rPr>
            </w:pPr>
            <w:r>
              <w:rPr>
                <w:rFonts w:eastAsia="微软雅黑"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微软雅黑"/>
                <w:sz w:val="20"/>
                <w:szCs w:val="20"/>
              </w:rPr>
            </w:pPr>
            <w:r>
              <w:rPr>
                <w:rFonts w:eastAsia="微软雅黑"/>
                <w:sz w:val="20"/>
                <w:szCs w:val="20"/>
              </w:rPr>
              <w:t>Support the proposal, and prefer rule 2.</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lastRenderedPageBreak/>
              <w:t xml:space="preserve">Futurewei, NTT </w:t>
            </w:r>
            <w:r w:rsidRPr="00373C09">
              <w:rPr>
                <w:rFonts w:eastAsia="微软雅黑"/>
                <w:iCs/>
                <w:sz w:val="20"/>
                <w:szCs w:val="20"/>
              </w:rPr>
              <w:lastRenderedPageBreak/>
              <w:t>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微软雅黑"/>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微软雅黑"/>
                <w:sz w:val="20"/>
                <w:szCs w:val="20"/>
              </w:rPr>
            </w:pPr>
            <w:r>
              <w:rPr>
                <w:rFonts w:eastAsia="微软雅黑"/>
                <w:sz w:val="20"/>
                <w:szCs w:val="20"/>
              </w:rPr>
              <w:t>Support 2-3A.</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Futurewei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featuer to be useful, gNB should also be able to change the number of ports per SRS resource. Since the most usefuly case in the field would be swtiching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w:t>
            </w:r>
            <w:r w:rsidRPr="00993C7A">
              <w:rPr>
                <w:rFonts w:eastAsia="微软雅黑"/>
                <w:i/>
                <w:sz w:val="20"/>
                <w:szCs w:val="20"/>
              </w:rPr>
              <w:lastRenderedPageBreak/>
              <w:t>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t 1: SRS resource sets corresponding to multiple xTyR schemes are configured, respectively, gNB indicating SRS resources by selecting one xTyR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Alt 2: SRS resources for one xTyR scheme are configured, gNB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Secondly, we prefer to clarify gNB</w:t>
            </w:r>
            <w:r>
              <w:rPr>
                <w:rFonts w:eastAsia="微软雅黑"/>
                <w:sz w:val="20"/>
                <w:szCs w:val="20"/>
              </w:rPr>
              <w:t>’</w:t>
            </w:r>
            <w:r>
              <w:rPr>
                <w:rFonts w:eastAsia="微软雅黑" w:hint="eastAsia"/>
                <w:sz w:val="20"/>
                <w:szCs w:val="20"/>
              </w:rPr>
              <w:t xml:space="preserve">s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gNB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
              <w:widowControl w:val="0"/>
              <w:numPr>
                <w:ilvl w:val="1"/>
                <w:numId w:val="8"/>
              </w:numPr>
              <w:snapToGrid w:val="0"/>
              <w:spacing w:before="120" w:after="120" w:line="240" w:lineRule="auto"/>
              <w:jc w:val="both"/>
              <w:rPr>
                <w:ins w:id="2" w:author="作者"/>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
              <w:widowControl w:val="0"/>
              <w:numPr>
                <w:ilvl w:val="1"/>
                <w:numId w:val="8"/>
              </w:numPr>
              <w:snapToGrid w:val="0"/>
              <w:spacing w:before="120" w:after="120" w:line="240" w:lineRule="auto"/>
              <w:jc w:val="both"/>
              <w:rPr>
                <w:rFonts w:eastAsia="微软雅黑"/>
                <w:i/>
                <w:sz w:val="20"/>
                <w:szCs w:val="20"/>
              </w:rPr>
            </w:pPr>
            <w:ins w:id="3" w:author="作者">
              <w:r>
                <w:rPr>
                  <w:rFonts w:eastAsia="微软雅黑"/>
                  <w:i/>
                  <w:sz w:val="20"/>
                  <w:szCs w:val="20"/>
                </w:rPr>
                <w:t>C</w:t>
              </w:r>
              <w:r>
                <w:rPr>
                  <w:rFonts w:eastAsia="微软雅黑" w:hint="eastAsia"/>
                  <w:i/>
                  <w:sz w:val="20"/>
                  <w:szCs w:val="20"/>
                </w:rPr>
                <w:t>a</w:t>
              </w:r>
              <w:r>
                <w:rPr>
                  <w:rFonts w:eastAsia="微软雅黑"/>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For the gNB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NW, eg.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gNB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w:t>
            </w:r>
            <w:r>
              <w:rPr>
                <w:rFonts w:eastAsia="微软雅黑"/>
                <w:sz w:val="20"/>
                <w:szCs w:val="20"/>
              </w:rPr>
              <w:lastRenderedPageBreak/>
              <w:t xml:space="preserve">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t>@CATT, UE only recommend the xTyR config</w:t>
            </w:r>
            <w:r w:rsidR="00277EEE">
              <w:rPr>
                <w:rFonts w:eastAsia="微软雅黑"/>
                <w:sz w:val="20"/>
                <w:szCs w:val="20"/>
              </w:rPr>
              <w:t>uration</w:t>
            </w:r>
            <w:r>
              <w:rPr>
                <w:rFonts w:eastAsia="微软雅黑"/>
                <w:sz w:val="20"/>
                <w:szCs w:val="20"/>
              </w:rPr>
              <w:t>, and it is up to gNB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r>
              <w:rPr>
                <w:rFonts w:eastAsia="微软雅黑"/>
                <w:sz w:val="20"/>
                <w:szCs w:val="20"/>
              </w:rPr>
              <w:t>xTyR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So it is no harm to support the 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微软雅黑"/>
                <w:sz w:val="20"/>
                <w:szCs w:val="20"/>
              </w:rPr>
            </w:pPr>
            <w:r>
              <w:rPr>
                <w:rFonts w:eastAsiaTheme="minorEastAsia"/>
                <w:noProof/>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For example, a MAC CE is activated in slot n + 3ms (X) and a </w:t>
            </w:r>
            <w:r w:rsidRPr="00F83081">
              <w:rPr>
                <w:rFonts w:eastAsia="微软雅黑"/>
                <w:sz w:val="20"/>
                <w:szCs w:val="20"/>
              </w:rPr>
              <w:t xml:space="preserve">UE </w:t>
            </w:r>
            <w:r>
              <w:rPr>
                <w:rFonts w:eastAsia="微软雅黑"/>
                <w:sz w:val="20"/>
                <w:szCs w:val="20"/>
              </w:rPr>
              <w:t xml:space="preserve">activates disabled </w:t>
            </w:r>
            <w:r w:rsidRPr="00F83081">
              <w:rPr>
                <w:rFonts w:eastAsia="微软雅黑"/>
                <w:sz w:val="20"/>
                <w:szCs w:val="20"/>
              </w:rPr>
              <w:t xml:space="preserve">RF front ends </w:t>
            </w:r>
            <w:r>
              <w:rPr>
                <w:rFonts w:eastAsia="微软雅黑"/>
                <w:sz w:val="20"/>
                <w:szCs w:val="20"/>
              </w:rPr>
              <w:t>completely in</w:t>
            </w:r>
            <w:r w:rsidRPr="00F83081">
              <w:rPr>
                <w:rFonts w:eastAsia="微软雅黑"/>
                <w:sz w:val="20"/>
                <w:szCs w:val="20"/>
              </w:rPr>
              <w:t xml:space="preserve"> slot n + Y</w:t>
            </w:r>
            <w:r>
              <w:rPr>
                <w:rFonts w:eastAsia="微软雅黑"/>
                <w:sz w:val="20"/>
                <w:szCs w:val="20"/>
              </w:rPr>
              <w:t xml:space="preserve"> if the RF front ends are activated beginning from slot n, where the </w:t>
            </w:r>
            <w:r w:rsidRPr="00BB16D9">
              <w:rPr>
                <w:rFonts w:eastAsia="微软雅黑"/>
                <w:sz w:val="20"/>
                <w:szCs w:val="20"/>
              </w:rPr>
              <w:t>UE</w:t>
            </w:r>
            <w:r>
              <w:rPr>
                <w:rFonts w:eastAsia="微软雅黑"/>
                <w:sz w:val="20"/>
                <w:szCs w:val="20"/>
              </w:rPr>
              <w:t xml:space="preserve"> would</w:t>
            </w:r>
            <w:r w:rsidRPr="00BB16D9">
              <w:rPr>
                <w:rFonts w:eastAsia="微软雅黑"/>
                <w:sz w:val="20"/>
                <w:szCs w:val="20"/>
              </w:rPr>
              <w:t xml:space="preserve"> transmit a HARQ-ACK information in slot n corresponding to </w:t>
            </w:r>
            <w:r>
              <w:rPr>
                <w:rFonts w:eastAsia="微软雅黑"/>
                <w:sz w:val="20"/>
                <w:szCs w:val="20"/>
              </w:rPr>
              <w:t xml:space="preserve">a MAC CE used for activating/indicating the used resources from configured SRS resources. </w:t>
            </w:r>
            <w:r w:rsidRPr="005C578F">
              <w:rPr>
                <w:rFonts w:eastAsia="微软雅黑"/>
                <w:sz w:val="20"/>
                <w:szCs w:val="20"/>
              </w:rPr>
              <w:t xml:space="preserve">If Y &lt; </w:t>
            </w:r>
            <w:r>
              <w:rPr>
                <w:rFonts w:eastAsia="微软雅黑"/>
                <w:sz w:val="20"/>
                <w:szCs w:val="20"/>
              </w:rPr>
              <w:t>3ms</w:t>
            </w:r>
            <w:r w:rsidRPr="005C578F">
              <w:rPr>
                <w:rFonts w:eastAsia="微软雅黑"/>
                <w:sz w:val="20"/>
                <w:szCs w:val="20"/>
              </w:rPr>
              <w:t xml:space="preserve">, it seems ok when only applying original MAC CE timeline, i.e. slot n + </w:t>
            </w:r>
            <w:r>
              <w:rPr>
                <w:rFonts w:eastAsia="微软雅黑"/>
                <w:sz w:val="20"/>
                <w:szCs w:val="20"/>
              </w:rPr>
              <w:t>3ms</w:t>
            </w:r>
            <w:r w:rsidRPr="005C578F">
              <w:rPr>
                <w:rFonts w:eastAsia="微软雅黑"/>
                <w:sz w:val="20"/>
                <w:szCs w:val="20"/>
              </w:rPr>
              <w:t xml:space="preserve">. However, if Y &gt; </w:t>
            </w:r>
            <w:r>
              <w:rPr>
                <w:rFonts w:eastAsia="微软雅黑"/>
                <w:sz w:val="20"/>
                <w:szCs w:val="20"/>
              </w:rPr>
              <w:t xml:space="preserve">3ms shown in above figure, </w:t>
            </w:r>
            <w:r w:rsidRPr="005C578F">
              <w:rPr>
                <w:rFonts w:eastAsia="微软雅黑"/>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微软雅黑"/>
                <w:sz w:val="20"/>
                <w:szCs w:val="20"/>
              </w:rPr>
            </w:pPr>
          </w:p>
          <w:p w14:paraId="5EF1BB50"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C71EDF8"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9C30AA7"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A7C6E0D" w14:textId="77777777" w:rsidR="000122AA" w:rsidRPr="00993C7A" w:rsidRDefault="000122AA" w:rsidP="000122AA">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296CA3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w:t>
            </w:r>
            <w:r>
              <w:rPr>
                <w:rFonts w:eastAsia="微软雅黑"/>
                <w:i/>
                <w:sz w:val="20"/>
                <w:szCs w:val="20"/>
              </w:rPr>
              <w:lastRenderedPageBreak/>
              <w:t>CE</w:t>
            </w:r>
          </w:p>
          <w:p w14:paraId="7DD812CA" w14:textId="77777777" w:rsidR="000122AA" w:rsidRDefault="000122AA" w:rsidP="000122AA">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55D0C8" w14:textId="77777777" w:rsidR="000122AA" w:rsidRPr="00082BDE" w:rsidRDefault="000122AA" w:rsidP="000122AA">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be a UE capability</w:t>
            </w:r>
            <w:r w:rsidRPr="00082BDE">
              <w:rPr>
                <w:rFonts w:eastAsia="微软雅黑"/>
                <w:i/>
                <w:color w:val="FF0000"/>
                <w:sz w:val="20"/>
                <w:szCs w:val="20"/>
              </w:rPr>
              <w:t>.</w:t>
            </w:r>
          </w:p>
          <w:p w14:paraId="28377D2C" w14:textId="77777777" w:rsidR="000122AA" w:rsidRPr="00993C7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3C9C5C4" w14:textId="77777777" w:rsidR="000122AA" w:rsidRDefault="000122AA" w:rsidP="000122AA">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1EB4E6AB" w14:textId="77777777" w:rsidR="000122AA" w:rsidRPr="00082BDE" w:rsidRDefault="000122AA" w:rsidP="000122AA">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4" w:author="作者">
        <w:r w:rsidR="00157427">
          <w:rPr>
            <w:rFonts w:eastAsia="微软雅黑"/>
            <w:sz w:val="20"/>
            <w:szCs w:val="20"/>
          </w:rPr>
          <w:t>/HiSilicon</w:t>
        </w:r>
      </w:ins>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5"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We are fine if it is UE optional. We would prefer the AS resource to be configured as compact as possible in time domain to avoid performance loss due to phase continutity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tdocs, we get an impression that there are two motivations mentioned by the proponent(s).</w:t>
            </w:r>
          </w:p>
          <w:p w14:paraId="61DE4F5E"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One clarification from my side: We don’t have any question on the </w:t>
            </w:r>
            <w:r>
              <w:rPr>
                <w:rFonts w:eastAsia="微软雅黑"/>
                <w:sz w:val="20"/>
                <w:szCs w:val="20"/>
              </w:rPr>
              <w:lastRenderedPageBreak/>
              <w:t>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792CEAF4" w14:textId="718C9CB4" w:rsidR="0069441F" w:rsidRDefault="0069441F" w:rsidP="0069441F">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ins w:id="6"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w:t>
            </w:r>
            <w:r>
              <w:rPr>
                <w:rFonts w:eastAsia="微软雅黑" w:hint="eastAsia"/>
                <w:sz w:val="20"/>
                <w:szCs w:val="20"/>
              </w:rPr>
              <w:lastRenderedPageBreak/>
              <w:t>15, gNB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6540C9"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hint="eastAsia"/>
                <w:sz w:val="20"/>
                <w:szCs w:val="20"/>
              </w:rPr>
            </w:pPr>
            <w:r>
              <w:rPr>
                <w:rFonts w:eastAsiaTheme="minorEastAsia"/>
                <w:sz w:val="20"/>
                <w:szCs w:val="20"/>
              </w:rPr>
              <w:t>We are fine with the proposal, and support Alt 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ins w:id="7" w:author="作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sz w:val="20"/>
                <w:szCs w:val="20"/>
              </w:rPr>
              <w:t>Spreadtrum</w:t>
            </w:r>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微软雅黑" w:hint="eastAsia"/>
                <w:sz w:val="20"/>
                <w:szCs w:val="20"/>
              </w:rPr>
            </w:pPr>
            <w:r>
              <w:rPr>
                <w:rFonts w:eastAsia="微软雅黑"/>
                <w:sz w:val="20"/>
                <w:szCs w:val="20"/>
              </w:rPr>
              <w:t>Support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8" w:author="作者">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r w:rsidR="00CD5A1D">
              <w:rPr>
                <w:rFonts w:eastAsia="微软雅黑"/>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微软雅黑" w:hint="eastAsia"/>
                <w:sz w:val="20"/>
                <w:szCs w:val="20"/>
              </w:rPr>
            </w:pPr>
            <w:r>
              <w:rPr>
                <w:rFonts w:eastAsia="微软雅黑" w:hint="eastAsia"/>
                <w:sz w:val="20"/>
                <w:szCs w:val="20"/>
              </w:rPr>
              <w:t>NE</w:t>
            </w:r>
            <w:r>
              <w:rPr>
                <w:rFonts w:eastAsia="微软雅黑"/>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微软雅黑"/>
                <w:sz w:val="20"/>
                <w:szCs w:val="20"/>
              </w:rPr>
              <w:t xml:space="preserve">RB location hopping </w:t>
            </w:r>
            <w:r>
              <w:rPr>
                <w:rFonts w:eastAsia="微软雅黑"/>
                <w:sz w:val="20"/>
                <w:szCs w:val="20"/>
              </w:rPr>
              <w:t>across</w:t>
            </w:r>
            <w:r w:rsidRPr="00807897">
              <w:rPr>
                <w:rFonts w:eastAsia="微软雅黑"/>
                <w:sz w:val="20"/>
                <w:szCs w:val="20"/>
              </w:rPr>
              <w:t xml:space="preserve"> repetition symbols for R&gt;1</w:t>
            </w:r>
            <w:r>
              <w:rPr>
                <w:rFonts w:eastAsia="微软雅黑"/>
                <w:sz w:val="20"/>
                <w:szCs w:val="20"/>
              </w:rPr>
              <w: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ins w:id="9" w:author="作者">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微软雅黑"/>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hint="eastAsia"/>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ins w:id="10" w:author="作者">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ins w:id="11" w:author="作者">
              <w:r w:rsidR="00F02B13">
                <w:rPr>
                  <w:rFonts w:eastAsia="微软雅黑"/>
                  <w:sz w:val="20"/>
                  <w:szCs w:val="20"/>
                </w:rPr>
                <w:t>, MediaTek</w:t>
              </w:r>
            </w:ins>
            <w:r w:rsidR="00F71D1F">
              <w:rPr>
                <w:rFonts w:eastAsia="微软雅黑"/>
                <w:sz w:val="20"/>
                <w:szCs w:val="20"/>
              </w:rPr>
              <w:t>, Lenovo</w:t>
            </w:r>
            <w:r w:rsidR="00783198">
              <w:rPr>
                <w:rFonts w:eastAsia="微软雅黑"/>
                <w:sz w:val="20"/>
                <w:szCs w:val="20"/>
              </w:rPr>
              <w:t>/MotM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efer Alt 4, and also fine with either Alt 1 and Alt 2.</w:t>
            </w:r>
          </w:p>
          <w:p w14:paraId="4B4A5684" w14:textId="77777777" w:rsidR="00CD5A1D" w:rsidRDefault="00CD5A1D" w:rsidP="00CD5A1D">
            <w:pPr>
              <w:widowControl w:val="0"/>
              <w:snapToGrid w:val="0"/>
              <w:spacing w:before="120" w:after="120" w:line="240" w:lineRule="auto"/>
              <w:rPr>
                <w:rFonts w:eastAsia="微软雅黑"/>
                <w:sz w:val="20"/>
                <w:szCs w:val="20"/>
              </w:rPr>
            </w:pPr>
            <w:r>
              <w:rPr>
                <w:rFonts w:eastAsiaTheme="minorEastAsia"/>
                <w:sz w:val="20"/>
                <w:szCs w:val="20"/>
              </w:rPr>
              <w:t xml:space="preserve">Maybe we can decide whether to 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73DBE6D8" w14:textId="48CCD744" w:rsidR="00CD5A1D" w:rsidRPr="00CD5A1D" w:rsidRDefault="00CD5A1D" w:rsidP="00CD5A1D">
            <w:pPr>
              <w:pStyle w:val="aff"/>
              <w:widowControl w:val="0"/>
              <w:numPr>
                <w:ilvl w:val="0"/>
                <w:numId w:val="42"/>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to be</w:t>
            </w:r>
            <w:r w:rsidRPr="00CD5A1D">
              <w:rPr>
                <w:rFonts w:eastAsia="微软雅黑"/>
                <w:color w:val="FF0000"/>
                <w:sz w:val="20"/>
                <w:szCs w:val="20"/>
              </w:rPr>
              <w:t xml:space="preserve"> an integer value </w:t>
            </w:r>
            <w:r>
              <w:rPr>
                <w:rFonts w:eastAsia="微软雅黑"/>
                <w:color w:val="FF0000"/>
                <w:sz w:val="20"/>
                <w:szCs w:val="20"/>
              </w:rPr>
              <w:t>not restricted to be</w:t>
            </w:r>
            <w:r w:rsidRPr="00CD5A1D">
              <w:rPr>
                <w:rFonts w:eastAsia="微软雅黑"/>
                <w:color w:val="FF0000"/>
                <w:sz w:val="20"/>
                <w:szCs w:val="20"/>
              </w:rPr>
              <w:t xml:space="preserve"> a multiple of 4</w:t>
            </w:r>
          </w:p>
          <w:p w14:paraId="7DCF2379" w14:textId="1030664F" w:rsidR="00CD5A1D" w:rsidRPr="00CD5A1D" w:rsidRDefault="00CD5A1D" w:rsidP="00CD5A1D">
            <w:pPr>
              <w:pStyle w:val="aff"/>
              <w:widowControl w:val="0"/>
              <w:numPr>
                <w:ilvl w:val="1"/>
                <w:numId w:val="42"/>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2AA6C0B5" w14:textId="07DD20D9" w:rsidR="00CD5A1D" w:rsidRPr="00CD5A1D" w:rsidRDefault="00CD5A1D" w:rsidP="00CD5A1D">
            <w:pPr>
              <w:pStyle w:val="aff"/>
              <w:widowControl w:val="0"/>
              <w:numPr>
                <w:ilvl w:val="0"/>
                <w:numId w:val="42"/>
              </w:numPr>
              <w:snapToGrid w:val="0"/>
              <w:spacing w:before="120" w:after="120" w:line="240" w:lineRule="auto"/>
              <w:rPr>
                <w:rFonts w:eastAsiaTheme="minorEastAsia" w:hint="eastAsia"/>
                <w:sz w:val="20"/>
                <w:szCs w:val="20"/>
              </w:rPr>
            </w:pPr>
            <w:r w:rsidRPr="00CD5A1D">
              <w:rPr>
                <w:rFonts w:eastAsia="微软雅黑"/>
                <w:color w:val="FF0000"/>
                <w:sz w:val="20"/>
                <w:szCs w:val="20"/>
              </w:rPr>
              <w:t xml:space="preserve">Alt B: Restrict </w:t>
            </w:r>
            <w:r w:rsidRPr="00CD5A1D">
              <w:rPr>
                <w:rFonts w:eastAsia="微软雅黑"/>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to be a multiple of 4</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619B2B92" w14:textId="7FA8D0F9"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r w:rsidR="004350F5">
        <w:rPr>
          <w:rFonts w:eastAsia="微软雅黑"/>
          <w:sz w:val="20"/>
          <w:szCs w:val="20"/>
        </w:rPr>
        <w:t>, MediaTek</w:t>
      </w:r>
      <w:r w:rsidR="000A4CD1">
        <w:rPr>
          <w:rFonts w:eastAsia="微软雅黑"/>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r>
            <w:r w:rsidR="00B12C50">
              <w:rPr>
                <w:rFonts w:eastAsia="微软雅黑"/>
                <w:sz w:val="20"/>
                <w:szCs w:val="20"/>
              </w:rPr>
              <w:t>cknowledge</w:t>
            </w:r>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p>
          <w:p w14:paraId="67393D25" w14:textId="1B7BDCDC" w:rsidR="00B12C50" w:rsidRDefault="00B12C50" w:rsidP="00B12C50">
            <w:pPr>
              <w:widowControl w:val="0"/>
              <w:snapToGrid w:val="0"/>
              <w:spacing w:before="120" w:after="120" w:line="240" w:lineRule="auto"/>
              <w:rPr>
                <w:rFonts w:eastAsia="微软雅黑"/>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hint="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bookmarkStart w:id="12" w:name="_GoBack"/>
            <w:bookmarkEnd w:id="12"/>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6540C9"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6540C9"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6540C9"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6540C9"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6540C9"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6540C9"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6540C9"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6540C9"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0942" w14:textId="77777777" w:rsidR="001574EE" w:rsidRDefault="001574EE" w:rsidP="0066336C">
      <w:pPr>
        <w:spacing w:after="0" w:line="240" w:lineRule="auto"/>
      </w:pPr>
      <w:r>
        <w:separator/>
      </w:r>
    </w:p>
  </w:endnote>
  <w:endnote w:type="continuationSeparator" w:id="0">
    <w:p w14:paraId="17570A64" w14:textId="77777777" w:rsidR="001574EE" w:rsidRDefault="001574E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D355" w14:textId="77777777" w:rsidR="001574EE" w:rsidRDefault="001574EE" w:rsidP="0066336C">
      <w:pPr>
        <w:spacing w:after="0" w:line="240" w:lineRule="auto"/>
      </w:pPr>
      <w:r>
        <w:separator/>
      </w:r>
    </w:p>
  </w:footnote>
  <w:footnote w:type="continuationSeparator" w:id="0">
    <w:p w14:paraId="5465A658" w14:textId="77777777" w:rsidR="001574EE" w:rsidRDefault="001574E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171B0-0063-4510-ADD6-66960CFB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8745</Words>
  <Characters>49849</Characters>
  <Application>Microsoft Office Word</Application>
  <DocSecurity>0</DocSecurity>
  <Lines>415</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2021-10-13T08:14:00Z</dcterms:created>
  <dcterms:modified xsi:type="dcterms:W3CDTF">2021-10-13T09:15:00Z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