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conesus,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sz w:val="20"/>
                <w:szCs w:val="20"/>
              </w:rPr>
            </w:pPr>
            <w:r>
              <w:rPr>
                <w:rFonts w:eastAsia="微软雅黑"/>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We prefer rule 2 or rule </w:t>
            </w:r>
            <w:r w:rsidR="008B5A34">
              <w:rPr>
                <w:rFonts w:eastAsia="微软雅黑"/>
                <w:sz w:val="20"/>
                <w:szCs w:val="20"/>
              </w:rPr>
              <w:t>3</w:t>
            </w:r>
            <w:r>
              <w:rPr>
                <w:rFonts w:eastAsia="微软雅黑"/>
                <w:sz w:val="20"/>
                <w:szCs w:val="20"/>
              </w:rPr>
              <w:t>.</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sz w:val="20"/>
                <w:szCs w:val="20"/>
              </w:rPr>
            </w:pPr>
            <w:r>
              <w:rPr>
                <w:rFonts w:eastAsia="微软雅黑"/>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微软雅黑" w:hint="eastAsia"/>
                <w:sz w:val="20"/>
                <w:szCs w:val="20"/>
              </w:rPr>
            </w:pPr>
            <w:r>
              <w:rPr>
                <w:rFonts w:eastAsia="微软雅黑"/>
                <w:sz w:val="20"/>
                <w:szCs w:val="20"/>
              </w:rPr>
              <w:lastRenderedPageBreak/>
              <w:t>Lenovo/MotM</w:t>
            </w:r>
          </w:p>
        </w:tc>
        <w:tc>
          <w:tcPr>
            <w:tcW w:w="6945" w:type="dxa"/>
          </w:tcPr>
          <w:p w14:paraId="50F3B27B" w14:textId="01E6CC00" w:rsidR="00784775" w:rsidRDefault="00784775" w:rsidP="00A25AC1">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2-3A</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0"/>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w:t>
      </w:r>
      <w:r w:rsidRPr="00993C7A">
        <w:rPr>
          <w:rFonts w:eastAsia="微软雅黑"/>
          <w:i/>
          <w:sz w:val="20"/>
          <w:szCs w:val="20"/>
        </w:rPr>
        <w:lastRenderedPageBreak/>
        <w:t>reported by UE capability signaling</w:t>
      </w:r>
    </w:p>
    <w:p w14:paraId="3B0BE092" w14:textId="77777777"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0"/>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Secondly, we prefer to clarify gNB</w:t>
            </w:r>
            <w:r>
              <w:rPr>
                <w:rFonts w:eastAsia="微软雅黑"/>
                <w:sz w:val="20"/>
                <w:szCs w:val="20"/>
              </w:rPr>
              <w:t>’</w:t>
            </w:r>
            <w:r>
              <w:rPr>
                <w:rFonts w:eastAsia="微软雅黑" w:hint="eastAsia"/>
                <w:sz w:val="20"/>
                <w:szCs w:val="20"/>
              </w:rPr>
              <w:t xml:space="preserve">s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gNB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So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21FC61F" w14:textId="77777777" w:rsidR="006C0915" w:rsidRDefault="006C0915" w:rsidP="006C0915">
            <w:pPr>
              <w:pStyle w:val="aff0"/>
              <w:widowControl w:val="0"/>
              <w:numPr>
                <w:ilvl w:val="1"/>
                <w:numId w:val="8"/>
              </w:numPr>
              <w:snapToGrid w:val="0"/>
              <w:spacing w:before="120" w:after="120" w:line="240" w:lineRule="auto"/>
              <w:jc w:val="both"/>
              <w:rPr>
                <w:ins w:id="2" w:author="作者"/>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aff0"/>
              <w:widowControl w:val="0"/>
              <w:numPr>
                <w:ilvl w:val="1"/>
                <w:numId w:val="8"/>
              </w:numPr>
              <w:snapToGrid w:val="0"/>
              <w:spacing w:before="120" w:after="120" w:line="240" w:lineRule="auto"/>
              <w:jc w:val="both"/>
              <w:rPr>
                <w:rFonts w:eastAsia="微软雅黑"/>
                <w:i/>
                <w:sz w:val="20"/>
                <w:szCs w:val="20"/>
              </w:rPr>
            </w:pPr>
            <w:ins w:id="3" w:author="作者">
              <w:r>
                <w:rPr>
                  <w:rFonts w:eastAsia="微软雅黑"/>
                  <w:i/>
                  <w:sz w:val="20"/>
                  <w:szCs w:val="20"/>
                </w:rPr>
                <w:t>C</w:t>
              </w:r>
              <w:r>
                <w:rPr>
                  <w:rFonts w:eastAsia="微软雅黑" w:hint="eastAsia"/>
                  <w:i/>
                  <w:sz w:val="20"/>
                  <w:szCs w:val="20"/>
                </w:rPr>
                <w:t>a</w:t>
              </w:r>
              <w:r>
                <w:rPr>
                  <w:rFonts w:eastAsia="微软雅黑"/>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For the gNB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 xml:space="preserve">UE equipped with </w:t>
            </w:r>
            <w:r>
              <w:rPr>
                <w:rFonts w:eastAsia="微软雅黑"/>
                <w:sz w:val="20"/>
                <w:szCs w:val="20"/>
              </w:rPr>
              <w:t xml:space="preserve">(maybe </w:t>
            </w:r>
            <w:r w:rsidR="00750753">
              <w:rPr>
                <w:rFonts w:eastAsia="微软雅黑"/>
                <w:sz w:val="20"/>
                <w:szCs w:val="20"/>
              </w:rPr>
              <w:t>up to 8Rx</w:t>
            </w:r>
            <w:r>
              <w:rPr>
                <w:rFonts w:eastAsia="微软雅黑"/>
                <w:sz w:val="20"/>
                <w:szCs w:val="20"/>
              </w:rPr>
              <w:t>)</w:t>
            </w:r>
            <w:r w:rsidR="00750753">
              <w:rPr>
                <w:rFonts w:eastAsia="微软雅黑"/>
                <w:sz w:val="20"/>
                <w:szCs w:val="20"/>
              </w:rPr>
              <w:t>, it is more likely that partial sounding for AS would be freque</w:t>
            </w:r>
            <w:r>
              <w:rPr>
                <w:rFonts w:eastAsia="微软雅黑"/>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NW, eg.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gNB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From UE perspective, UE may also want to save power abruptly at some point, or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微软雅黑"/>
                <w:sz w:val="20"/>
                <w:szCs w:val="20"/>
              </w:rPr>
            </w:pPr>
            <w:r>
              <w:rPr>
                <w:rFonts w:eastAsia="微软雅黑"/>
                <w:sz w:val="20"/>
                <w:szCs w:val="20"/>
              </w:rPr>
              <w:t>@CATT, UE only recommend the xTyR config</w:t>
            </w:r>
            <w:r w:rsidR="00277EEE">
              <w:rPr>
                <w:rFonts w:eastAsia="微软雅黑"/>
                <w:sz w:val="20"/>
                <w:szCs w:val="20"/>
              </w:rPr>
              <w:t>uration</w:t>
            </w:r>
            <w:r>
              <w:rPr>
                <w:rFonts w:eastAsia="微软雅黑"/>
                <w:sz w:val="20"/>
                <w:szCs w:val="20"/>
              </w:rPr>
              <w:t>, and it is up to gNB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w:t>
            </w:r>
            <w:r w:rsidR="00277EEE">
              <w:rPr>
                <w:rFonts w:eastAsia="微软雅黑"/>
                <w:sz w:val="20"/>
                <w:szCs w:val="20"/>
              </w:rPr>
              <w:lastRenderedPageBreak/>
              <w:t xml:space="preserve">suggested </w:t>
            </w:r>
            <w:r>
              <w:rPr>
                <w:rFonts w:eastAsia="微软雅黑"/>
                <w:sz w:val="20"/>
                <w:szCs w:val="20"/>
              </w:rPr>
              <w:t>xTyR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r>
              <w:rPr>
                <w:rFonts w:eastAsia="微软雅黑"/>
                <w:sz w:val="20"/>
                <w:szCs w:val="20"/>
              </w:rPr>
              <w:t>So it is no harm to support the 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sz w:val="20"/>
                <w:szCs w:val="20"/>
              </w:rPr>
            </w:pPr>
            <w:r>
              <w:rPr>
                <w:rFonts w:eastAsia="微软雅黑"/>
                <w:sz w:val="20"/>
                <w:szCs w:val="20"/>
              </w:rPr>
              <w:t>Currently, UE reporting via MAC-CE can be considered as fi</w:t>
            </w:r>
            <w:r w:rsidR="005F769D">
              <w:rPr>
                <w:rFonts w:eastAsia="微软雅黑"/>
                <w:sz w:val="20"/>
                <w:szCs w:val="20"/>
              </w:rPr>
              <w:t>rst priority</w:t>
            </w:r>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微软雅黑" w:hint="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based solution only.</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4" w:author="作者">
        <w:r w:rsidR="00157427">
          <w:rPr>
            <w:rFonts w:eastAsia="微软雅黑"/>
            <w:sz w:val="20"/>
            <w:szCs w:val="20"/>
          </w:rPr>
          <w:t>/HiSilicon</w:t>
        </w:r>
      </w:ins>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5" w:author="作者">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0"/>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w:t>
            </w:r>
            <w:r>
              <w:rPr>
                <w:rFonts w:eastAsia="微软雅黑"/>
                <w:sz w:val="20"/>
                <w:szCs w:val="20"/>
              </w:rPr>
              <w:lastRenderedPageBreak/>
              <w:t>SRS is restricted in the two UL symbols of the special slot.</w:t>
            </w:r>
          </w:p>
          <w:p w14:paraId="5C37D6E0"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0"/>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S</w:t>
            </w:r>
            <w:r w:rsidR="0086217C">
              <w:rPr>
                <w:rFonts w:eastAsia="微软雅黑"/>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微软雅黑" w:hint="eastAsia"/>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ins w:id="6" w:author="作者">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0"/>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 xml:space="preserve">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w:t>
            </w:r>
            <w:r>
              <w:rPr>
                <w:rFonts w:eastAsia="微软雅黑" w:hint="eastAsia"/>
                <w:sz w:val="20"/>
                <w:szCs w:val="20"/>
              </w:rPr>
              <w:lastRenderedPageBreak/>
              <w:t>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微软雅黑" w:hint="eastAsia"/>
                <w:sz w:val="20"/>
                <w:szCs w:val="20"/>
              </w:rPr>
            </w:pPr>
            <w:r>
              <w:rPr>
                <w:rFonts w:eastAsia="微软雅黑" w:hint="eastAsia"/>
                <w:sz w:val="20"/>
                <w:szCs w:val="20"/>
              </w:rPr>
              <w:t>L</w:t>
            </w:r>
            <w:r>
              <w:rPr>
                <w:rFonts w:eastAsia="微软雅黑"/>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 1-1.</w:t>
            </w:r>
          </w:p>
          <w:p w14:paraId="7D68A7DF" w14:textId="3096D165" w:rsidR="0069441F" w:rsidRDefault="0069441F" w:rsidP="00815B65">
            <w:pPr>
              <w:widowControl w:val="0"/>
              <w:snapToGrid w:val="0"/>
              <w:spacing w:before="120" w:after="120" w:line="240" w:lineRule="auto"/>
              <w:jc w:val="both"/>
              <w:rPr>
                <w:rFonts w:eastAsia="微软雅黑" w:hint="eastAsia"/>
                <w:sz w:val="20"/>
                <w:szCs w:val="20"/>
              </w:rPr>
            </w:pPr>
            <w:r>
              <w:rPr>
                <w:rFonts w:eastAsia="微软雅黑"/>
                <w:sz w:val="20"/>
                <w:szCs w:val="20"/>
              </w:rPr>
              <w:t>It has agreed that the guard period between different SRS resource sets is configured subject to UE capability. We think it should also apply to SRS resources within a set since they are configured for the same purpose.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A57666"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w:t>
      </w:r>
      <w:r w:rsidR="007645C5">
        <w:rPr>
          <w:rFonts w:eastAsia="微软雅黑"/>
          <w:sz w:val="20"/>
          <w:szCs w:val="20"/>
        </w:rPr>
        <w:lastRenderedPageBreak/>
        <w:t xml:space="preserve">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lastRenderedPageBreak/>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7" w:author="作者">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ins w:id="8" w:author="作者">
              <w:r w:rsidR="000C5B8D">
                <w:rPr>
                  <w:rFonts w:eastAsia="微软雅黑"/>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w:t>
            </w:r>
            <w:r>
              <w:rPr>
                <w:rFonts w:eastAsia="微软雅黑" w:hint="eastAsia"/>
                <w:sz w:val="20"/>
                <w:szCs w:val="20"/>
              </w:rPr>
              <w:lastRenderedPageBreak/>
              <w:t xml:space="preserve">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ins w:id="9" w:author="作者">
              <w:r w:rsidR="00457A02">
                <w:rPr>
                  <w:rFonts w:eastAsia="微软雅黑"/>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ins w:id="10" w:author="作者">
              <w:r w:rsidR="00F02B13">
                <w:rPr>
                  <w:rFonts w:eastAsia="微软雅黑"/>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ins w:id="11" w:author="作者">
              <w:r w:rsidR="00F02B13">
                <w:rPr>
                  <w:rFonts w:eastAsia="微软雅黑"/>
                  <w:sz w:val="20"/>
                  <w:szCs w:val="20"/>
                </w:rPr>
                <w:t>, MediaTek</w:t>
              </w:r>
            </w:ins>
            <w:r w:rsidR="00F71D1F">
              <w:rPr>
                <w:rFonts w:eastAsia="微软雅黑"/>
                <w:sz w:val="20"/>
                <w:szCs w:val="20"/>
              </w:rPr>
              <w:t>, Lenovo</w:t>
            </w:r>
            <w:r w:rsidR="00783198">
              <w:rPr>
                <w:rFonts w:eastAsia="微软雅黑"/>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hint="eastAsia"/>
                <w:sz w:val="20"/>
                <w:szCs w:val="20"/>
              </w:rPr>
            </w:pPr>
            <w:r>
              <w:rPr>
                <w:rFonts w:eastAsiaTheme="minorEastAsia"/>
                <w:sz w:val="20"/>
                <w:szCs w:val="20"/>
              </w:rPr>
              <w:t>Prefer Alt 2.</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NTT DOCOMO</w:t>
      </w:r>
    </w:p>
    <w:p w14:paraId="619B2B92" w14:textId="7FA8D0F9"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 support (Prefer Max CS = 12): Ericsson, MotM/Lenovo</w:t>
      </w:r>
      <w:r w:rsidR="004350F5">
        <w:rPr>
          <w:rFonts w:eastAsia="微软雅黑"/>
          <w:sz w:val="20"/>
          <w:szCs w:val="20"/>
        </w:rPr>
        <w:t>, MediaTek</w:t>
      </w:r>
      <w:r w:rsidR="000A4CD1">
        <w:rPr>
          <w:rFonts w:eastAsia="微软雅黑"/>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r w:rsidR="00B12C50">
              <w:rPr>
                <w:rFonts w:eastAsia="微软雅黑"/>
                <w:sz w:val="20"/>
                <w:szCs w:val="20"/>
              </w:rPr>
              <w:pgNum/>
              <w:t>cknowledge</w:t>
            </w:r>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微软雅黑"/>
                <w:sz w:val="20"/>
                <w:szCs w:val="20"/>
              </w:rPr>
              <w:t>Max CS = 12</w:t>
            </w:r>
            <w:r>
              <w:rPr>
                <w:rFonts w:eastAsia="微软雅黑"/>
                <w:sz w:val="20"/>
                <w:szCs w:val="20"/>
              </w:rPr>
              <w:t>.</w:t>
            </w:r>
          </w:p>
          <w:p w14:paraId="67393D25" w14:textId="1B7BDCDC" w:rsidR="00B12C50" w:rsidRDefault="00B12C50" w:rsidP="00B12C50">
            <w:pPr>
              <w:widowControl w:val="0"/>
              <w:snapToGrid w:val="0"/>
              <w:spacing w:before="120" w:after="120" w:line="240" w:lineRule="auto"/>
              <w:rPr>
                <w:rFonts w:eastAsia="微软雅黑" w:hint="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A57666"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A57666"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A57666"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A57666"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A57666"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A57666"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A57666"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A57666"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A0EF0" w14:textId="77777777" w:rsidR="00A57666" w:rsidRDefault="00A57666" w:rsidP="0066336C">
      <w:pPr>
        <w:spacing w:after="0" w:line="240" w:lineRule="auto"/>
      </w:pPr>
      <w:r>
        <w:separator/>
      </w:r>
    </w:p>
  </w:endnote>
  <w:endnote w:type="continuationSeparator" w:id="0">
    <w:p w14:paraId="0C2B9677" w14:textId="77777777" w:rsidR="00A57666" w:rsidRDefault="00A5766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14B12" w14:textId="77777777" w:rsidR="00A57666" w:rsidRDefault="00A57666" w:rsidP="0066336C">
      <w:pPr>
        <w:spacing w:after="0" w:line="240" w:lineRule="auto"/>
      </w:pPr>
      <w:r>
        <w:separator/>
      </w:r>
    </w:p>
  </w:footnote>
  <w:footnote w:type="continuationSeparator" w:id="0">
    <w:p w14:paraId="32FB001F" w14:textId="77777777" w:rsidR="00A57666" w:rsidRDefault="00A5766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27EF9-B08F-41D5-B074-06691469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8220</Words>
  <Characters>46860</Characters>
  <Application>Microsoft Office Word</Application>
  <DocSecurity>0</DocSecurity>
  <Lines>390</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2021-10-13T07:47:00Z</dcterms:created>
  <dcterms:modified xsi:type="dcterms:W3CDTF">2021-10-13T07:56:00Z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